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Layout w:type="fixed"/>
        <w:tblLook w:val="01E0"/>
      </w:tblPr>
      <w:tblGrid>
        <w:gridCol w:w="3321"/>
        <w:gridCol w:w="2977"/>
        <w:gridCol w:w="3462"/>
      </w:tblGrid>
      <w:tr w:rsidR="004F3E64">
        <w:trPr>
          <w:trHeight w:val="961"/>
          <w:jc w:val="center"/>
        </w:trPr>
        <w:tc>
          <w:tcPr>
            <w:tcW w:w="3321" w:type="dxa"/>
          </w:tcPr>
          <w:p w:rsidR="004F3E64" w:rsidRDefault="004F3E64">
            <w:pPr>
              <w:widowControl w:val="0"/>
              <w:spacing w:after="0" w:line="240" w:lineRule="auto"/>
              <w:ind w:right="-142"/>
              <w:jc w:val="center"/>
              <w:rPr>
                <w:rFonts w:ascii="Times New Roman" w:eastAsia="Calibri" w:hAnsi="Times New Roman"/>
                <w:b/>
                <w:sz w:val="28"/>
                <w:szCs w:val="28"/>
                <w:lang w:eastAsia="en-US"/>
              </w:rPr>
            </w:pPr>
          </w:p>
        </w:tc>
        <w:tc>
          <w:tcPr>
            <w:tcW w:w="2977" w:type="dxa"/>
          </w:tcPr>
          <w:p w:rsidR="004F3E64" w:rsidRDefault="003C6311">
            <w:pPr>
              <w:widowControl w:val="0"/>
              <w:spacing w:after="0" w:line="240" w:lineRule="auto"/>
              <w:ind w:right="-142"/>
              <w:jc w:val="center"/>
              <w:rPr>
                <w:rFonts w:ascii="Times New Roman" w:eastAsia="Calibri" w:hAnsi="Times New Roman"/>
                <w:b/>
                <w:sz w:val="28"/>
                <w:szCs w:val="28"/>
                <w:lang w:eastAsia="en-US"/>
              </w:rPr>
            </w:pPr>
            <w:r>
              <w:rPr>
                <w:noProof/>
              </w:rPr>
              <w:drawing>
                <wp:inline distT="0" distB="0" distL="0" distR="0">
                  <wp:extent cx="466725" cy="447675"/>
                  <wp:effectExtent l="0" t="0" r="0" b="0"/>
                  <wp:docPr id="1" name="Рисунок 1" descr="v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vas2"/>
                          <pic:cNvPicPr>
                            <a:picLocks noChangeAspect="1" noChangeArrowheads="1"/>
                          </pic:cNvPicPr>
                        </pic:nvPicPr>
                        <pic:blipFill>
                          <a:blip r:embed="rId6"/>
                          <a:stretch>
                            <a:fillRect/>
                          </a:stretch>
                        </pic:blipFill>
                        <pic:spPr bwMode="auto">
                          <a:xfrm>
                            <a:off x="0" y="0"/>
                            <a:ext cx="466725" cy="447675"/>
                          </a:xfrm>
                          <a:prstGeom prst="rect">
                            <a:avLst/>
                          </a:prstGeom>
                        </pic:spPr>
                      </pic:pic>
                    </a:graphicData>
                  </a:graphic>
                </wp:inline>
              </w:drawing>
            </w:r>
          </w:p>
        </w:tc>
        <w:tc>
          <w:tcPr>
            <w:tcW w:w="3462" w:type="dxa"/>
          </w:tcPr>
          <w:p w:rsidR="004F3E64" w:rsidRDefault="004F3E64">
            <w:pPr>
              <w:widowControl w:val="0"/>
              <w:spacing w:after="0" w:line="240" w:lineRule="auto"/>
              <w:ind w:right="-142"/>
              <w:jc w:val="center"/>
              <w:rPr>
                <w:rFonts w:ascii="Times New Roman" w:eastAsia="Calibri" w:hAnsi="Times New Roman"/>
                <w:b/>
                <w:sz w:val="28"/>
                <w:szCs w:val="28"/>
                <w:lang w:eastAsia="en-US"/>
              </w:rPr>
            </w:pPr>
          </w:p>
        </w:tc>
      </w:tr>
    </w:tbl>
    <w:p w:rsidR="004F3E64" w:rsidRDefault="003C6311">
      <w:pPr>
        <w:pStyle w:val="Heading2"/>
        <w:rPr>
          <w:sz w:val="32"/>
          <w:szCs w:val="32"/>
        </w:rPr>
      </w:pPr>
      <w:r>
        <w:rPr>
          <w:sz w:val="32"/>
          <w:szCs w:val="32"/>
        </w:rPr>
        <w:t>АДМИНИСТРАЦИЯ ВАСИЛЬЕВСКОГО СЕЛЬСОВЕТА САРАКТАШСКОГО РАЙОНА ОРЕНБУРГСКОЙ ОБЛАСТИ</w:t>
      </w:r>
    </w:p>
    <w:p w:rsidR="004F3E64" w:rsidRDefault="003C6311">
      <w:pPr>
        <w:spacing w:after="0" w:line="240" w:lineRule="auto"/>
        <w:jc w:val="center"/>
        <w:rPr>
          <w:rFonts w:ascii="Times New Roman" w:hAnsi="Times New Roman"/>
          <w:b/>
          <w:sz w:val="36"/>
          <w:szCs w:val="36"/>
        </w:rPr>
      </w:pPr>
      <w:r>
        <w:rPr>
          <w:rFonts w:ascii="Times New Roman" w:hAnsi="Times New Roman"/>
          <w:b/>
          <w:sz w:val="36"/>
          <w:szCs w:val="36"/>
        </w:rPr>
        <w:t>П О С Т А Н О В Л Е Н И Е</w:t>
      </w:r>
    </w:p>
    <w:p w:rsidR="004F3E64" w:rsidRDefault="004F3E64">
      <w:pPr>
        <w:spacing w:after="0" w:line="240" w:lineRule="auto"/>
        <w:rPr>
          <w:rFonts w:ascii="Arial" w:eastAsia="Calibri" w:hAnsi="Arial" w:cs="Arial"/>
          <w:sz w:val="16"/>
          <w:szCs w:val="16"/>
          <w:lang w:eastAsia="en-US"/>
        </w:rPr>
      </w:pPr>
    </w:p>
    <w:p w:rsidR="004F3E64" w:rsidRDefault="003C6311">
      <w:pPr>
        <w:pBdr>
          <w:bottom w:val="single" w:sz="18" w:space="1" w:color="000000"/>
        </w:pBdr>
        <w:spacing w:after="0" w:line="240" w:lineRule="auto"/>
        <w:ind w:right="-284"/>
        <w:jc w:val="center"/>
        <w:rPr>
          <w:rFonts w:ascii="Arial" w:hAnsi="Arial" w:cs="Arial"/>
          <w:sz w:val="20"/>
          <w:szCs w:val="20"/>
        </w:rPr>
      </w:pPr>
      <w:r>
        <w:rPr>
          <w:b/>
          <w:sz w:val="16"/>
        </w:rPr>
        <w:t>_________________________________________________________________________________________________________</w:t>
      </w:r>
    </w:p>
    <w:p w:rsidR="004F3E64" w:rsidRDefault="004F3E64">
      <w:pPr>
        <w:spacing w:after="0" w:line="240" w:lineRule="auto"/>
        <w:ind w:right="283"/>
        <w:rPr>
          <w:rFonts w:ascii="Calibri" w:hAnsi="Calibri" w:cs="Times New Roman"/>
        </w:rPr>
      </w:pPr>
    </w:p>
    <w:p w:rsidR="004F3E64" w:rsidRDefault="003C6311">
      <w:pPr>
        <w:spacing w:after="0" w:line="240" w:lineRule="auto"/>
        <w:ind w:right="-74"/>
        <w:rPr>
          <w:rFonts w:ascii="Times New Roman" w:hAnsi="Times New Roman"/>
          <w:sz w:val="28"/>
          <w:szCs w:val="28"/>
        </w:rPr>
      </w:pPr>
      <w:r>
        <w:rPr>
          <w:noProof/>
        </w:rPr>
        <w:drawing>
          <wp:anchor distT="0" distB="0" distL="0" distR="0" simplePos="0" relativeHeight="4" behindDoc="0" locked="0" layoutInCell="0" allowOverlap="1">
            <wp:simplePos x="0" y="0"/>
            <wp:positionH relativeFrom="character">
              <wp:align>left</wp:align>
            </wp:positionH>
            <wp:positionV relativeFrom="line">
              <wp:posOffset>3099</wp:posOffset>
            </wp:positionV>
            <wp:extent cx="2106777" cy="358445"/>
            <wp:effectExtent l="19050" t="0" r="7773"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7"/>
                    <a:stretch>
                      <a:fillRect/>
                    </a:stretch>
                  </pic:blipFill>
                  <pic:spPr bwMode="auto">
                    <a:xfrm>
                      <a:off x="0" y="0"/>
                      <a:ext cx="2116181" cy="360045"/>
                    </a:xfrm>
                    <a:prstGeom prst="rect">
                      <a:avLst/>
                    </a:prstGeom>
                  </pic:spPr>
                </pic:pic>
              </a:graphicData>
            </a:graphic>
          </wp:anchor>
        </w:drawing>
      </w:r>
    </w:p>
    <w:p w:rsidR="004F3E64" w:rsidRDefault="003C6311">
      <w:pPr>
        <w:pStyle w:val="Header"/>
        <w:tabs>
          <w:tab w:val="left" w:pos="708"/>
        </w:tabs>
        <w:spacing w:after="0" w:line="240" w:lineRule="auto"/>
        <w:ind w:right="-142"/>
        <w:jc w:val="center"/>
        <w:rPr>
          <w:rFonts w:ascii="Times New Roman" w:hAnsi="Times New Roman"/>
          <w:sz w:val="26"/>
          <w:szCs w:val="26"/>
        </w:rPr>
      </w:pPr>
      <w:r>
        <w:rPr>
          <w:rFonts w:ascii="Times New Roman" w:hAnsi="Times New Roman"/>
          <w:sz w:val="26"/>
          <w:szCs w:val="26"/>
        </w:rPr>
        <w:t>с. Васильевка</w:t>
      </w:r>
    </w:p>
    <w:p w:rsidR="004F3E64" w:rsidRDefault="004F3E64">
      <w:pPr>
        <w:widowControl w:val="0"/>
        <w:spacing w:after="0" w:line="240" w:lineRule="auto"/>
        <w:jc w:val="center"/>
        <w:outlineLvl w:val="0"/>
        <w:rPr>
          <w:rFonts w:ascii="Times New Roman" w:eastAsia="Times New Roman" w:hAnsi="Times New Roman" w:cs="Times New Roman"/>
          <w:bCs/>
          <w:color w:val="26282F"/>
          <w:sz w:val="28"/>
          <w:szCs w:val="28"/>
        </w:rPr>
      </w:pPr>
    </w:p>
    <w:p w:rsidR="004F3E64" w:rsidRDefault="003C6311">
      <w:pPr>
        <w:widowControl w:val="0"/>
        <w:spacing w:after="0" w:line="240" w:lineRule="auto"/>
        <w:jc w:val="center"/>
        <w:outlineLvl w:val="0"/>
        <w:rPr>
          <w:rFonts w:ascii="Times New Roman" w:eastAsia="Times New Roman" w:hAnsi="Times New Roman" w:cs="Times New Roman"/>
          <w:bCs/>
          <w:sz w:val="28"/>
          <w:szCs w:val="28"/>
        </w:rPr>
      </w:pPr>
      <w:r>
        <w:rPr>
          <w:rFonts w:ascii="Times New Roman" w:eastAsia="Times New Roman" w:hAnsi="Times New Roman" w:cs="Times New Roman"/>
          <w:bCs/>
          <w:color w:val="26282F"/>
          <w:sz w:val="28"/>
          <w:szCs w:val="28"/>
        </w:rPr>
        <w:t xml:space="preserve">Об утверждении </w:t>
      </w:r>
      <w:r>
        <w:rPr>
          <w:rFonts w:ascii="Times New Roman" w:eastAsia="Times New Roman" w:hAnsi="Times New Roman" w:cs="Times New Roman"/>
          <w:bCs/>
          <w:sz w:val="28"/>
          <w:szCs w:val="28"/>
        </w:rPr>
        <w:t>административного регламента</w:t>
      </w:r>
      <w:r>
        <w:rPr>
          <w:rFonts w:ascii="Times New Roman" w:eastAsia="Times New Roman" w:hAnsi="Times New Roman" w:cs="Times New Roman"/>
          <w:bCs/>
          <w:sz w:val="28"/>
          <w:szCs w:val="28"/>
        </w:rPr>
        <w:br/>
        <w:t>предоставления муниципальной услуги</w:t>
      </w:r>
    </w:p>
    <w:p w:rsidR="004F3E64" w:rsidRDefault="003C6311">
      <w:pPr>
        <w:shd w:val="clear" w:color="auto" w:fill="FFFFFF"/>
        <w:spacing w:after="240" w:line="240" w:lineRule="auto"/>
        <w:jc w:val="center"/>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«Предоставление разрешения на осуществление земляных работ»</w:t>
      </w:r>
    </w:p>
    <w:p w:rsidR="004F3E64" w:rsidRDefault="003C6311">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руководствуясь Уставом  муниципального образования Васильевский сельсовет Саракташского района Оренбургской области</w:t>
      </w:r>
    </w:p>
    <w:p w:rsidR="004F3E64" w:rsidRDefault="003C6311">
      <w:pPr>
        <w:shd w:val="clear" w:color="auto" w:fill="FFFFFF"/>
        <w:spacing w:after="240" w:line="240" w:lineRule="auto"/>
        <w:jc w:val="both"/>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sz w:val="28"/>
          <w:szCs w:val="28"/>
        </w:rPr>
        <w:t xml:space="preserve">1. Утвердить Административный регламент по предоставлению муниципальной услуги </w:t>
      </w:r>
      <w:r>
        <w:rPr>
          <w:rFonts w:ascii="Times New Roman" w:eastAsia="Times New Roman" w:hAnsi="Times New Roman" w:cs="Times New Roman"/>
          <w:b/>
          <w:bCs/>
          <w:color w:val="000000"/>
          <w:sz w:val="28"/>
          <w:szCs w:val="28"/>
        </w:rPr>
        <w:t>«Предоставление разрешения на осуществление земляных работ».</w:t>
      </w:r>
    </w:p>
    <w:p w:rsidR="004F3E64" w:rsidRDefault="003C6311">
      <w:pPr>
        <w:shd w:val="clear" w:color="auto" w:fill="FFFFFF"/>
        <w:spacing w:after="240" w:line="240" w:lineRule="auto"/>
        <w:jc w:val="both"/>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sz w:val="28"/>
          <w:szCs w:val="28"/>
        </w:rPr>
        <w:t xml:space="preserve">2. Настоящее решение вступает в силу после  его официального опубликования в Информационном бюллетене «Васильевский сельсовет», подлежит обнародованию путем </w:t>
      </w:r>
      <w:r>
        <w:rPr>
          <w:rFonts w:ascii="Times New Roman" w:eastAsia="Times New Roman" w:hAnsi="Times New Roman" w:cs="Times New Roman"/>
          <w:bCs/>
          <w:sz w:val="28"/>
          <w:szCs w:val="28"/>
        </w:rPr>
        <w:t xml:space="preserve">размещения на официальном сайте администрации муниципального образования </w:t>
      </w:r>
      <w:r>
        <w:rPr>
          <w:rFonts w:ascii="Times New Roman" w:eastAsia="Times New Roman" w:hAnsi="Times New Roman" w:cs="Times New Roman"/>
          <w:sz w:val="28"/>
          <w:szCs w:val="28"/>
        </w:rPr>
        <w:t xml:space="preserve">Васильевский </w:t>
      </w:r>
      <w:r>
        <w:rPr>
          <w:rFonts w:ascii="Times New Roman" w:eastAsia="Times New Roman" w:hAnsi="Times New Roman" w:cs="Times New Roman"/>
          <w:bCs/>
          <w:sz w:val="28"/>
          <w:szCs w:val="28"/>
        </w:rPr>
        <w:t>сельсовет</w:t>
      </w:r>
      <w:r>
        <w:rPr>
          <w:rFonts w:ascii="Times New Roman" w:eastAsia="Times New Roman" w:hAnsi="Times New Roman" w:cs="Times New Roman"/>
          <w:sz w:val="28"/>
          <w:szCs w:val="28"/>
        </w:rPr>
        <w:t xml:space="preserve">. </w:t>
      </w:r>
    </w:p>
    <w:p w:rsidR="004F3E64" w:rsidRDefault="003C6311">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3. Контроль за исполнением настоящего постановления оставляю за собой.</w:t>
      </w:r>
    </w:p>
    <w:p w:rsidR="004F3E64" w:rsidRDefault="004F3E64">
      <w:pPr>
        <w:widowControl w:val="0"/>
        <w:spacing w:after="0" w:line="240" w:lineRule="auto"/>
        <w:jc w:val="both"/>
        <w:rPr>
          <w:rFonts w:ascii="Times New Roman" w:eastAsia="Microsoft Sans Serif" w:hAnsi="Times New Roman" w:cs="Times New Roman"/>
          <w:color w:val="000000"/>
          <w:sz w:val="28"/>
          <w:szCs w:val="28"/>
          <w:lang w:bidi="ru-RU"/>
        </w:rPr>
      </w:pPr>
    </w:p>
    <w:p w:rsidR="004F3E64" w:rsidRDefault="003C6311">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 xml:space="preserve">Глава сельсовета     </w:t>
      </w:r>
      <w:r w:rsidR="00346CBE">
        <w:rPr>
          <w:rFonts w:ascii="Times New Roman" w:eastAsia="Microsoft Sans Serif" w:hAnsi="Times New Roman" w:cs="Times New Roman"/>
          <w:noProof/>
          <w:color w:val="000000"/>
          <w:sz w:val="28"/>
          <w:szCs w:val="28"/>
        </w:rPr>
        <w:drawing>
          <wp:anchor distT="0" distB="0" distL="0" distR="0" simplePos="0" relativeHeight="3" behindDoc="0" locked="0" layoutInCell="0" allowOverlap="1">
            <wp:simplePos x="0" y="0"/>
            <wp:positionH relativeFrom="character">
              <wp:posOffset>-13335</wp:posOffset>
            </wp:positionH>
            <wp:positionV relativeFrom="line">
              <wp:posOffset>53340</wp:posOffset>
            </wp:positionV>
            <wp:extent cx="2874645" cy="1082040"/>
            <wp:effectExtent l="19050" t="0" r="1905" b="0"/>
            <wp:wrapNone/>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8"/>
                    <a:stretch>
                      <a:fillRect/>
                    </a:stretch>
                  </pic:blipFill>
                  <pic:spPr bwMode="auto">
                    <a:xfrm>
                      <a:off x="0" y="0"/>
                      <a:ext cx="2874645" cy="1082040"/>
                    </a:xfrm>
                    <a:prstGeom prst="rect">
                      <a:avLst/>
                    </a:prstGeom>
                  </pic:spPr>
                </pic:pic>
              </a:graphicData>
            </a:graphic>
          </wp:anchor>
        </w:drawing>
      </w:r>
      <w:r>
        <w:rPr>
          <w:rFonts w:ascii="Times New Roman" w:eastAsia="Microsoft Sans Serif" w:hAnsi="Times New Roman" w:cs="Times New Roman"/>
          <w:color w:val="000000"/>
          <w:sz w:val="28"/>
          <w:szCs w:val="28"/>
          <w:lang w:bidi="ru-RU"/>
        </w:rPr>
        <w:t xml:space="preserve">                                                   </w:t>
      </w:r>
      <w:r>
        <w:rPr>
          <w:rFonts w:ascii="Times New Roman" w:eastAsia="Microsoft Sans Serif" w:hAnsi="Times New Roman" w:cs="Times New Roman"/>
          <w:color w:val="000000"/>
          <w:sz w:val="28"/>
          <w:szCs w:val="28"/>
          <w:lang w:bidi="ru-RU"/>
        </w:rPr>
        <w:tab/>
        <w:t xml:space="preserve">          В.Н. Тихонов</w:t>
      </w:r>
    </w:p>
    <w:p w:rsidR="004F3E64" w:rsidRDefault="004F3E64">
      <w:pPr>
        <w:jc w:val="both"/>
        <w:rPr>
          <w:rFonts w:ascii="Times New Roman" w:hAnsi="Times New Roman" w:cs="Times New Roman"/>
          <w:sz w:val="28"/>
          <w:szCs w:val="28"/>
        </w:rPr>
      </w:pPr>
    </w:p>
    <w:p w:rsidR="004F3E64" w:rsidRDefault="004F3E64">
      <w:pPr>
        <w:widowControl w:val="0"/>
        <w:spacing w:after="0" w:line="240" w:lineRule="auto"/>
        <w:jc w:val="both"/>
        <w:rPr>
          <w:rFonts w:ascii="Times New Roman" w:eastAsia="Microsoft Sans Serif" w:hAnsi="Times New Roman" w:cs="Times New Roman"/>
          <w:color w:val="000000"/>
          <w:sz w:val="28"/>
          <w:szCs w:val="28"/>
          <w:lang w:bidi="ru-RU"/>
        </w:rPr>
      </w:pPr>
    </w:p>
    <w:p w:rsidR="00346CBE" w:rsidRDefault="00346CBE">
      <w:pPr>
        <w:widowControl w:val="0"/>
        <w:spacing w:after="0" w:line="240" w:lineRule="auto"/>
        <w:jc w:val="both"/>
        <w:rPr>
          <w:rFonts w:ascii="Times New Roman" w:eastAsia="Microsoft Sans Serif" w:hAnsi="Times New Roman" w:cs="Times New Roman"/>
          <w:color w:val="000000"/>
          <w:sz w:val="28"/>
          <w:szCs w:val="28"/>
          <w:lang w:bidi="ru-RU"/>
        </w:rPr>
      </w:pPr>
    </w:p>
    <w:p w:rsidR="00346CBE" w:rsidRDefault="00346CBE">
      <w:pPr>
        <w:widowControl w:val="0"/>
        <w:spacing w:after="0" w:line="240" w:lineRule="auto"/>
        <w:jc w:val="both"/>
        <w:rPr>
          <w:rFonts w:ascii="Times New Roman" w:eastAsia="Microsoft Sans Serif" w:hAnsi="Times New Roman" w:cs="Times New Roman"/>
          <w:color w:val="000000"/>
          <w:sz w:val="28"/>
          <w:szCs w:val="28"/>
          <w:lang w:bidi="ru-RU"/>
        </w:rPr>
      </w:pPr>
    </w:p>
    <w:p w:rsidR="00346CBE" w:rsidRDefault="00346CBE">
      <w:pPr>
        <w:widowControl w:val="0"/>
        <w:spacing w:after="0" w:line="240" w:lineRule="auto"/>
        <w:jc w:val="both"/>
        <w:rPr>
          <w:rFonts w:ascii="Times New Roman" w:eastAsia="Microsoft Sans Serif" w:hAnsi="Times New Roman" w:cs="Times New Roman"/>
          <w:color w:val="000000"/>
          <w:sz w:val="28"/>
          <w:szCs w:val="28"/>
          <w:lang w:bidi="ru-RU"/>
        </w:rPr>
      </w:pPr>
    </w:p>
    <w:p w:rsidR="004F3E64" w:rsidRDefault="003C6311">
      <w:pPr>
        <w:widowControl w:val="0"/>
        <w:spacing w:after="0" w:line="240" w:lineRule="auto"/>
        <w:jc w:val="both"/>
        <w:rPr>
          <w:rFonts w:ascii="Times New Roman" w:eastAsia="Microsoft Sans Serif" w:hAnsi="Times New Roman" w:cs="Times New Roman"/>
          <w:color w:val="000000"/>
          <w:lang w:bidi="ru-RU"/>
        </w:rPr>
      </w:pPr>
      <w:r>
        <w:rPr>
          <w:rFonts w:ascii="Times New Roman" w:eastAsia="Microsoft Sans Serif" w:hAnsi="Times New Roman" w:cs="Times New Roman"/>
          <w:color w:val="000000"/>
          <w:sz w:val="28"/>
          <w:szCs w:val="28"/>
          <w:lang w:bidi="ru-RU"/>
        </w:rPr>
        <w:lastRenderedPageBreak/>
        <w:t>Разослано:</w:t>
      </w:r>
      <w:r>
        <w:rPr>
          <w:rFonts w:ascii="Times New Roman" w:eastAsia="Times New Roman" w:hAnsi="Times New Roman" w:cs="Times New Roman"/>
          <w:color w:val="000000"/>
          <w:sz w:val="28"/>
          <w:szCs w:val="28"/>
          <w:lang w:bidi="ru-RU"/>
        </w:rPr>
        <w:t xml:space="preserve"> прокуратуре района, администрации района, информационный бюллетень, официальный сайт, в дело.</w:t>
      </w:r>
    </w:p>
    <w:p w:rsidR="004F3E64" w:rsidRDefault="004F3E64"/>
    <w:p w:rsidR="00C35B48" w:rsidRDefault="00C35B48"/>
    <w:p w:rsidR="00C35B48" w:rsidRDefault="00C35B48"/>
    <w:p w:rsidR="00C35B48" w:rsidRDefault="00C35B48"/>
    <w:p w:rsidR="00C35B48" w:rsidRDefault="00C35B48"/>
    <w:p w:rsidR="00C35B48" w:rsidRDefault="00C35B48"/>
    <w:p w:rsidR="00C35B48" w:rsidRDefault="00C35B48"/>
    <w:p w:rsidR="00C35B48" w:rsidRDefault="00C35B48"/>
    <w:p w:rsidR="00C35B48" w:rsidRDefault="00C35B48"/>
    <w:p w:rsidR="00C35B48" w:rsidRDefault="00C35B48"/>
    <w:p w:rsidR="00C35B48" w:rsidRDefault="00C35B48"/>
    <w:p w:rsidR="00C35B48" w:rsidRDefault="00C35B48"/>
    <w:p w:rsidR="00C35B48" w:rsidRDefault="00C35B48"/>
    <w:p w:rsidR="00C35B48" w:rsidRDefault="00C35B48"/>
    <w:p w:rsidR="00C35B48" w:rsidRDefault="00C35B48"/>
    <w:p w:rsidR="00C35B48" w:rsidRDefault="00C35B48"/>
    <w:p w:rsidR="00C35B48" w:rsidRDefault="00C35B48"/>
    <w:p w:rsidR="00C35B48" w:rsidRDefault="00C35B48"/>
    <w:p w:rsidR="00C35B48" w:rsidRDefault="00C35B48"/>
    <w:p w:rsidR="00C35B48" w:rsidRDefault="00C35B48"/>
    <w:p w:rsidR="00C35B48" w:rsidRDefault="00C35B48"/>
    <w:p w:rsidR="00C35B48" w:rsidRDefault="00C35B48"/>
    <w:p w:rsidR="00C35B48" w:rsidRDefault="00C35B48"/>
    <w:p w:rsidR="00C35B48" w:rsidRDefault="00C35B48"/>
    <w:p w:rsidR="00C35B48" w:rsidRDefault="00C35B48"/>
    <w:p w:rsidR="00C35B48" w:rsidRDefault="00C35B48"/>
    <w:p w:rsidR="00C35B48" w:rsidRDefault="00C35B48"/>
    <w:p w:rsidR="00C35B48" w:rsidRDefault="00C35B48" w:rsidP="00C35B48">
      <w:pPr>
        <w:widowControl w:val="0"/>
        <w:spacing w:after="0" w:line="240" w:lineRule="auto"/>
        <w:jc w:val="right"/>
        <w:rPr>
          <w:rFonts w:ascii="Times New Roman" w:eastAsia="Microsoft Sans Serif" w:hAnsi="Times New Roman" w:cs="Times New Roman"/>
          <w:color w:val="000000"/>
          <w:sz w:val="24"/>
          <w:szCs w:val="24"/>
          <w:lang w:bidi="ru-RU"/>
        </w:rPr>
      </w:pPr>
      <w:r>
        <w:rPr>
          <w:rFonts w:ascii="Times New Roman" w:eastAsia="Microsoft Sans Serif" w:hAnsi="Times New Roman" w:cs="Times New Roman"/>
          <w:color w:val="000000"/>
          <w:sz w:val="24"/>
          <w:szCs w:val="24"/>
          <w:lang w:bidi="ru-RU"/>
        </w:rPr>
        <w:t>Приложение</w:t>
      </w:r>
    </w:p>
    <w:p w:rsidR="00C35B48" w:rsidRDefault="00C35B48" w:rsidP="00C35B48">
      <w:pPr>
        <w:widowControl w:val="0"/>
        <w:spacing w:after="0" w:line="240" w:lineRule="auto"/>
        <w:jc w:val="right"/>
        <w:rPr>
          <w:rFonts w:ascii="Times New Roman" w:eastAsia="Microsoft Sans Serif" w:hAnsi="Times New Roman" w:cs="Times New Roman"/>
          <w:color w:val="000000"/>
          <w:sz w:val="24"/>
          <w:szCs w:val="24"/>
          <w:lang w:bidi="ru-RU"/>
        </w:rPr>
      </w:pPr>
      <w:r>
        <w:rPr>
          <w:rFonts w:ascii="Times New Roman" w:eastAsia="Microsoft Sans Serif" w:hAnsi="Times New Roman" w:cs="Times New Roman"/>
          <w:color w:val="000000"/>
          <w:sz w:val="24"/>
          <w:szCs w:val="24"/>
          <w:lang w:bidi="ru-RU"/>
        </w:rPr>
        <w:lastRenderedPageBreak/>
        <w:t>к постановлению</w:t>
      </w:r>
    </w:p>
    <w:p w:rsidR="00C35B48" w:rsidRDefault="00C35B48" w:rsidP="00C35B48">
      <w:pPr>
        <w:widowControl w:val="0"/>
        <w:spacing w:after="0" w:line="240" w:lineRule="auto"/>
        <w:jc w:val="right"/>
        <w:rPr>
          <w:rFonts w:ascii="Times New Roman" w:eastAsia="Microsoft Sans Serif" w:hAnsi="Times New Roman" w:cs="Times New Roman"/>
          <w:color w:val="000000"/>
          <w:sz w:val="24"/>
          <w:szCs w:val="24"/>
          <w:lang w:bidi="ru-RU"/>
        </w:rPr>
      </w:pPr>
      <w:r>
        <w:rPr>
          <w:rFonts w:ascii="Times New Roman" w:eastAsia="Microsoft Sans Serif" w:hAnsi="Times New Roman" w:cs="Times New Roman"/>
          <w:color w:val="000000"/>
          <w:sz w:val="24"/>
          <w:szCs w:val="24"/>
          <w:lang w:bidi="ru-RU"/>
        </w:rPr>
        <w:t>администрации МО</w:t>
      </w:r>
    </w:p>
    <w:p w:rsidR="00C35B48" w:rsidRDefault="00C35B48" w:rsidP="00C35B48">
      <w:pPr>
        <w:widowControl w:val="0"/>
        <w:spacing w:after="0" w:line="240" w:lineRule="auto"/>
        <w:jc w:val="right"/>
        <w:rPr>
          <w:rFonts w:ascii="Times New Roman" w:eastAsia="Microsoft Sans Serif" w:hAnsi="Times New Roman" w:cs="Times New Roman"/>
          <w:color w:val="000000"/>
          <w:sz w:val="24"/>
          <w:szCs w:val="24"/>
          <w:lang w:bidi="ru-RU"/>
        </w:rPr>
      </w:pPr>
      <w:r>
        <w:rPr>
          <w:rFonts w:ascii="Times New Roman" w:eastAsia="Microsoft Sans Serif" w:hAnsi="Times New Roman" w:cs="Times New Roman"/>
          <w:color w:val="000000"/>
          <w:sz w:val="24"/>
          <w:szCs w:val="24"/>
          <w:lang w:bidi="ru-RU"/>
        </w:rPr>
        <w:t xml:space="preserve">Васильевский сельсовет </w:t>
      </w:r>
    </w:p>
    <w:p w:rsidR="00C35B48" w:rsidRDefault="00C35B48" w:rsidP="00C35B48">
      <w:pPr>
        <w:widowControl w:val="0"/>
        <w:spacing w:after="0" w:line="240" w:lineRule="auto"/>
        <w:jc w:val="right"/>
        <w:rPr>
          <w:rFonts w:ascii="Times New Roman" w:eastAsia="Microsoft Sans Serif" w:hAnsi="Times New Roman" w:cs="Times New Roman"/>
          <w:color w:val="000000"/>
          <w:sz w:val="24"/>
          <w:szCs w:val="24"/>
          <w:lang w:bidi="ru-RU"/>
        </w:rPr>
      </w:pPr>
      <w:r>
        <w:rPr>
          <w:rFonts w:ascii="Times New Roman" w:eastAsia="Microsoft Sans Serif" w:hAnsi="Times New Roman" w:cs="Times New Roman"/>
          <w:color w:val="000000"/>
          <w:sz w:val="24"/>
          <w:szCs w:val="24"/>
          <w:lang w:bidi="ru-RU"/>
        </w:rPr>
        <w:t>от 07.10.2024 № 68 -п</w:t>
      </w:r>
    </w:p>
    <w:p w:rsidR="00C35B48" w:rsidRDefault="00C35B48" w:rsidP="00C35B48">
      <w:pPr>
        <w:keepNext/>
        <w:keepLines/>
        <w:widowControl w:val="0"/>
        <w:spacing w:before="240" w:after="0" w:line="240" w:lineRule="auto"/>
        <w:ind w:right="499"/>
        <w:jc w:val="center"/>
        <w:outlineLvl w:val="0"/>
        <w:rPr>
          <w:rFonts w:ascii="Times New Roman" w:eastAsia="Times New Roman" w:hAnsi="Times New Roman" w:cs="Times New Roman"/>
          <w:color w:val="365F91"/>
          <w:sz w:val="32"/>
          <w:szCs w:val="32"/>
          <w:lang w:bidi="ru-RU"/>
        </w:rPr>
      </w:pPr>
    </w:p>
    <w:p w:rsidR="00C35B48" w:rsidRDefault="00C35B48" w:rsidP="00C35B48">
      <w:pPr>
        <w:shd w:val="clear" w:color="auto" w:fill="FFFFFF"/>
        <w:spacing w:after="240" w:line="240" w:lineRule="auto"/>
        <w:textAlignment w:val="baseline"/>
        <w:rPr>
          <w:rFonts w:ascii="Times New Roman" w:eastAsia="Times New Roman" w:hAnsi="Times New Roman" w:cs="Times New Roman"/>
          <w:b/>
          <w:bCs/>
          <w:color w:val="000000"/>
          <w:sz w:val="28"/>
          <w:szCs w:val="28"/>
        </w:rPr>
      </w:pPr>
      <w:r>
        <w:rPr>
          <w:rFonts w:ascii="Arial" w:eastAsia="Times New Roman" w:hAnsi="Arial" w:cs="Arial"/>
          <w:b/>
          <w:bCs/>
          <w:color w:val="000000"/>
          <w:sz w:val="24"/>
          <w:szCs w:val="24"/>
        </w:rPr>
        <w:br/>
      </w:r>
      <w:r>
        <w:rPr>
          <w:rFonts w:ascii="Times New Roman" w:eastAsia="Times New Roman" w:hAnsi="Times New Roman" w:cs="Times New Roman"/>
          <w:b/>
          <w:bCs/>
          <w:color w:val="000000"/>
          <w:sz w:val="28"/>
          <w:szCs w:val="28"/>
        </w:rPr>
        <w:t xml:space="preserve"> Административного регламента предоставления муниципальной услуги «Предоставление разрешения на осуществление земляных работ»</w:t>
      </w:r>
    </w:p>
    <w:p w:rsidR="00C35B48" w:rsidRDefault="00C35B48" w:rsidP="00C35B48">
      <w:pPr>
        <w:keepNext/>
        <w:keepLines/>
        <w:widowControl w:val="0"/>
        <w:shd w:val="clear" w:color="auto" w:fill="FFFFFF"/>
        <w:spacing w:after="240" w:line="240" w:lineRule="auto"/>
        <w:jc w:val="center"/>
        <w:textAlignment w:val="baseline"/>
        <w:outlineLvl w:val="2"/>
        <w:rPr>
          <w:rFonts w:ascii="Times New Roman" w:eastAsia="Times New Roman" w:hAnsi="Times New Roman" w:cs="Times New Roman"/>
          <w:b/>
          <w:color w:val="000000"/>
          <w:sz w:val="28"/>
          <w:szCs w:val="28"/>
          <w:lang w:bidi="ru-RU"/>
        </w:rPr>
      </w:pPr>
      <w:r>
        <w:rPr>
          <w:rFonts w:ascii="Times New Roman" w:eastAsia="Times New Roman" w:hAnsi="Times New Roman" w:cs="Times New Roman"/>
          <w:color w:val="000000"/>
          <w:sz w:val="28"/>
          <w:szCs w:val="28"/>
          <w:lang w:bidi="ru-RU"/>
        </w:rPr>
        <w:br/>
      </w:r>
      <w:r>
        <w:rPr>
          <w:rFonts w:ascii="Times New Roman" w:eastAsia="Times New Roman" w:hAnsi="Times New Roman" w:cs="Times New Roman"/>
          <w:b/>
          <w:color w:val="000000"/>
          <w:sz w:val="28"/>
          <w:szCs w:val="28"/>
          <w:lang w:bidi="ru-RU"/>
        </w:rPr>
        <w:t>I. Общие положения</w:t>
      </w:r>
    </w:p>
    <w:p w:rsidR="00C35B48" w:rsidRDefault="00C35B48" w:rsidP="00C35B48">
      <w:pPr>
        <w:keepNext/>
        <w:keepLines/>
        <w:widowControl w:val="0"/>
        <w:shd w:val="clear" w:color="auto" w:fill="FFFFFF"/>
        <w:spacing w:after="240" w:line="240" w:lineRule="auto"/>
        <w:jc w:val="center"/>
        <w:textAlignment w:val="baseline"/>
        <w:outlineLvl w:val="2"/>
        <w:rPr>
          <w:rFonts w:ascii="Times New Roman" w:eastAsia="Times New Roman" w:hAnsi="Times New Roman" w:cs="Times New Roman"/>
          <w:b/>
          <w:bCs/>
          <w:color w:val="000000"/>
          <w:sz w:val="28"/>
          <w:szCs w:val="28"/>
          <w:lang w:bidi="ru-RU"/>
        </w:rPr>
      </w:pPr>
      <w:r>
        <w:rPr>
          <w:rFonts w:ascii="Times New Roman" w:eastAsia="Times New Roman" w:hAnsi="Times New Roman" w:cs="Times New Roman"/>
          <w:b/>
          <w:color w:val="000000"/>
          <w:sz w:val="28"/>
          <w:szCs w:val="28"/>
          <w:lang w:bidi="ru-RU"/>
        </w:rPr>
        <w:br/>
        <w:t>Предмет регулирования Административного регламента</w:t>
      </w:r>
    </w:p>
    <w:p w:rsidR="00C35B48" w:rsidRDefault="00C35B48" w:rsidP="00C35B4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p>
    <w:p w:rsidR="00C35B48" w:rsidRDefault="00C35B48" w:rsidP="00C35B4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Административный регламент предоставления муниципальной услуги «Предоставление разрешения на осуществление земляных работ» (далее – муниципальная услуга) на территории Оренбургской области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администрацией муниципального образования Васильевский сельсовет Саракташского района Оренбургской области (далее – орган местного самоуправления), осуществляемых по запросу физического, в том числе зарегистрированные в качестве индивидуальных предпринимателей,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w:t>
      </w:r>
    </w:p>
    <w:p w:rsidR="00C35B48" w:rsidRDefault="00C35B48" w:rsidP="00C35B4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p>
    <w:p w:rsidR="00C35B48" w:rsidRDefault="00C35B48" w:rsidP="00C35B4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p>
    <w:p w:rsidR="00C35B48" w:rsidRDefault="00C35B48" w:rsidP="00C35B48">
      <w:pPr>
        <w:keepNext/>
        <w:keepLines/>
        <w:widowControl w:val="0"/>
        <w:shd w:val="clear" w:color="auto" w:fill="FFFFFF"/>
        <w:spacing w:after="0" w:line="240" w:lineRule="auto"/>
        <w:jc w:val="center"/>
        <w:textAlignment w:val="baseline"/>
        <w:outlineLvl w:val="3"/>
        <w:rPr>
          <w:rFonts w:ascii="Times New Roman" w:eastAsia="Times New Roman" w:hAnsi="Times New Roman" w:cs="Times New Roman"/>
          <w:b/>
          <w:i/>
          <w:iCs/>
          <w:color w:val="000000"/>
          <w:sz w:val="28"/>
          <w:szCs w:val="28"/>
          <w:lang w:bidi="ru-RU"/>
        </w:rPr>
      </w:pPr>
      <w:r>
        <w:rPr>
          <w:rFonts w:ascii="Times New Roman" w:eastAsia="Times New Roman" w:hAnsi="Times New Roman" w:cs="Times New Roman"/>
          <w:b/>
          <w:i/>
          <w:iCs/>
          <w:color w:val="000000"/>
          <w:sz w:val="28"/>
          <w:szCs w:val="28"/>
          <w:lang w:bidi="ru-RU"/>
        </w:rPr>
        <w:t>Круг Заявителей</w:t>
      </w:r>
    </w:p>
    <w:p w:rsidR="00C35B48" w:rsidRDefault="00C35B48" w:rsidP="00C35B48">
      <w:pPr>
        <w:widowControl w:val="0"/>
        <w:spacing w:after="0" w:line="240" w:lineRule="auto"/>
        <w:rPr>
          <w:rFonts w:ascii="Times New Roman" w:eastAsia="Microsoft Sans Serif" w:hAnsi="Times New Roman" w:cs="Times New Roman"/>
          <w:color w:val="000000"/>
          <w:sz w:val="28"/>
          <w:szCs w:val="28"/>
          <w:lang w:bidi="ru-RU"/>
        </w:rPr>
      </w:pPr>
    </w:p>
    <w:p w:rsidR="00C35B48" w:rsidRDefault="00C35B48" w:rsidP="00C35B4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Заявителями являются обратившиеся в орган местного самоуправления муниципального образования Оренбургской области (далее –орган местного самоуправления), многофункциональный центр предоставления государственных и муниципальных услуг (далее - МФЦ), при наличии соглашения между органом местного самоуправления и МФЦ, либо через федеральную государственную информационную систему «Единый портал государственных и муниципальных услуг (функций)»с заявлением о предоставлении муниципальной услуги физические лица, в том числе зарегистрированные в качестве индивидуальных предпринимателей,  или юридические лица. </w:t>
      </w:r>
    </w:p>
    <w:p w:rsidR="00C35B48" w:rsidRDefault="00C35B48" w:rsidP="00C35B48">
      <w:pPr>
        <w:widowControl w:val="0"/>
        <w:tabs>
          <w:tab w:val="left" w:pos="1276"/>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От имени заявителей могут выступать их представители, имеющие право в </w:t>
      </w:r>
      <w:r>
        <w:rPr>
          <w:rFonts w:ascii="Times New Roman" w:eastAsia="Times New Roman" w:hAnsi="Times New Roman" w:cs="Times New Roman"/>
          <w:color w:val="000000"/>
          <w:sz w:val="28"/>
          <w:szCs w:val="28"/>
          <w:lang w:bidi="ru-RU"/>
        </w:rPr>
        <w:lastRenderedPageBreak/>
        <w:t>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C35B48" w:rsidRDefault="00C35B48" w:rsidP="00C35B48">
      <w:pPr>
        <w:widowControl w:val="0"/>
        <w:tabs>
          <w:tab w:val="left" w:pos="1276"/>
        </w:tabs>
        <w:spacing w:after="0" w:line="240" w:lineRule="auto"/>
        <w:jc w:val="both"/>
        <w:rPr>
          <w:rFonts w:ascii="Times New Roman" w:eastAsia="Times New Roman" w:hAnsi="Times New Roman" w:cs="Times New Roman"/>
          <w:color w:val="000000"/>
          <w:sz w:val="28"/>
          <w:szCs w:val="28"/>
          <w:lang w:bidi="ru-RU"/>
        </w:rPr>
      </w:pPr>
    </w:p>
    <w:p w:rsidR="00C35B48" w:rsidRDefault="00C35B48" w:rsidP="00C35B48">
      <w:pPr>
        <w:widowControl w:val="0"/>
        <w:tabs>
          <w:tab w:val="left" w:pos="1276"/>
        </w:tabs>
        <w:spacing w:after="0" w:line="240" w:lineRule="auto"/>
        <w:jc w:val="both"/>
        <w:rPr>
          <w:rFonts w:ascii="Times New Roman" w:eastAsia="Times New Roman" w:hAnsi="Times New Roman" w:cs="Times New Roman"/>
          <w:color w:val="000000"/>
          <w:sz w:val="28"/>
          <w:szCs w:val="28"/>
          <w:lang w:bidi="ru-RU"/>
        </w:rPr>
      </w:pPr>
    </w:p>
    <w:p w:rsidR="00C35B48" w:rsidRDefault="00C35B48" w:rsidP="00C35B48">
      <w:pPr>
        <w:widowControl w:val="0"/>
        <w:autoSpaceDE w:val="0"/>
        <w:autoSpaceDN w:val="0"/>
        <w:spacing w:after="0" w:line="240" w:lineRule="auto"/>
        <w:jc w:val="center"/>
        <w:outlineLvl w:val="2"/>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а также результата, за предоставлением которого обратился заявитель</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i/>
          <w:color w:val="000000"/>
          <w:sz w:val="28"/>
          <w:szCs w:val="28"/>
        </w:rPr>
      </w:pPr>
    </w:p>
    <w:p w:rsidR="00C35B48" w:rsidRDefault="00C35B48" w:rsidP="00C35B48">
      <w:pPr>
        <w:widowControl w:val="0"/>
        <w:autoSpaceDE w:val="0"/>
        <w:autoSpaceDN w:val="0"/>
        <w:spacing w:after="0" w:line="240" w:lineRule="auto"/>
        <w:jc w:val="both"/>
        <w:rPr>
          <w:rFonts w:ascii="Times New Roman" w:eastAsia="Times New Roman" w:hAnsi="Times New Roman" w:cs="Times New Roman"/>
          <w:color w:val="000000"/>
          <w:sz w:val="28"/>
          <w:szCs w:val="28"/>
        </w:rPr>
      </w:pPr>
    </w:p>
    <w:p w:rsidR="00C35B48" w:rsidRDefault="00C35B48" w:rsidP="00C35B48">
      <w:pPr>
        <w:widowControl w:val="0"/>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При предоставлении муниципальной услуги в электронной форме при подаче заявления через Единый портал государственных и муниципальных услуг (функций) (www.gosuslugi.ru) (Портал, ЕГПУ) заявителю обеспечиваются:</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получение информации о порядке и сроках предоставления муниципальной услуги;</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запись на прием в многофункциональные центры предоставления государственных                                      и муниципальных услуг (при наличии соглашения о взаимодействии) (далее – МФЦ) для подачи запроса о предоставлении услуги (при наличии технической возможности) (далее - запрос);</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запроса;</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прием и регистрация органом местного самоуправления запроса и иных документов, необходимых для предоставления услуги;</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получение результата предоставления услуги;</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получение сведений о ходе выполнения запроса; </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осуществление оценки качества предоставления услуги;</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заявителю варианта получения муниципальной услуги, предусмотренного административным регламентом предоставления муниципальной услуги.</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При направлении заявления и прилагаемых к нему документов в </w:t>
      </w:r>
      <w:r>
        <w:rPr>
          <w:rFonts w:ascii="Times New Roman" w:eastAsia="Times New Roman" w:hAnsi="Times New Roman" w:cs="Times New Roman"/>
          <w:color w:val="000000"/>
          <w:sz w:val="28"/>
          <w:szCs w:val="28"/>
        </w:rPr>
        <w:lastRenderedPageBreak/>
        <w:t>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Уведомление о завершении действий, предусмотренных пунктом 4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предоставлении муниципальной услуги в электронной форме заявителю направляются:</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уведомление о записи на прием в МФЦ, содержащее сведения о дате, времени и месте приема; </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C35B48" w:rsidRDefault="00C35B48" w:rsidP="00C35B48">
      <w:pPr>
        <w:keepNext/>
        <w:keepLines/>
        <w:widowControl w:val="0"/>
        <w:shd w:val="clear" w:color="auto" w:fill="FFFFFF"/>
        <w:spacing w:after="240" w:line="240" w:lineRule="auto"/>
        <w:jc w:val="center"/>
        <w:textAlignment w:val="baseline"/>
        <w:outlineLvl w:val="2"/>
        <w:rPr>
          <w:rFonts w:ascii="Times New Roman" w:eastAsia="Times New Roman" w:hAnsi="Times New Roman" w:cs="Times New Roman"/>
          <w:color w:val="000000"/>
          <w:sz w:val="28"/>
          <w:szCs w:val="28"/>
          <w:lang w:bidi="ru-RU"/>
        </w:rPr>
      </w:pPr>
    </w:p>
    <w:p w:rsidR="00C35B48" w:rsidRDefault="00C35B48" w:rsidP="00C35B48">
      <w:pPr>
        <w:keepNext/>
        <w:keepLines/>
        <w:widowControl w:val="0"/>
        <w:shd w:val="clear" w:color="auto" w:fill="FFFFFF"/>
        <w:spacing w:after="240" w:line="240" w:lineRule="auto"/>
        <w:jc w:val="center"/>
        <w:textAlignment w:val="baseline"/>
        <w:outlineLvl w:val="2"/>
        <w:rPr>
          <w:rFonts w:ascii="Times New Roman" w:eastAsia="Times New Roman" w:hAnsi="Times New Roman" w:cs="Times New Roman"/>
          <w:b/>
          <w:color w:val="000000"/>
          <w:sz w:val="28"/>
          <w:szCs w:val="28"/>
          <w:lang w:bidi="ru-RU"/>
        </w:rPr>
      </w:pPr>
      <w:r>
        <w:rPr>
          <w:rFonts w:ascii="Times New Roman" w:eastAsia="Times New Roman" w:hAnsi="Times New Roman" w:cs="Times New Roman"/>
          <w:b/>
          <w:color w:val="000000"/>
          <w:sz w:val="28"/>
          <w:szCs w:val="28"/>
          <w:lang w:bidi="ru-RU"/>
        </w:rPr>
        <w:t>II. Стандарт предоставления муниципальной услуги</w:t>
      </w:r>
    </w:p>
    <w:p w:rsidR="00C35B48" w:rsidRDefault="00C35B48" w:rsidP="00C35B48">
      <w:pPr>
        <w:keepNext/>
        <w:keepLines/>
        <w:widowControl w:val="0"/>
        <w:shd w:val="clear" w:color="auto" w:fill="FFFFFF"/>
        <w:spacing w:after="240" w:line="240" w:lineRule="auto"/>
        <w:jc w:val="center"/>
        <w:textAlignment w:val="baseline"/>
        <w:outlineLvl w:val="3"/>
        <w:rPr>
          <w:rFonts w:ascii="Times New Roman" w:eastAsia="Times New Roman" w:hAnsi="Times New Roman" w:cs="Times New Roman"/>
          <w:b/>
          <w:i/>
          <w:iCs/>
          <w:color w:val="000000"/>
          <w:sz w:val="28"/>
          <w:szCs w:val="28"/>
          <w:lang w:bidi="ru-RU"/>
        </w:rPr>
      </w:pPr>
      <w:r>
        <w:rPr>
          <w:rFonts w:ascii="Times New Roman" w:eastAsia="Times New Roman" w:hAnsi="Times New Roman" w:cs="Times New Roman"/>
          <w:b/>
          <w:i/>
          <w:iCs/>
          <w:color w:val="000000"/>
          <w:sz w:val="28"/>
          <w:szCs w:val="28"/>
          <w:lang w:bidi="ru-RU"/>
        </w:rPr>
        <w:t>Наименование муниципальной услуги</w:t>
      </w:r>
    </w:p>
    <w:p w:rsidR="00C35B48" w:rsidRDefault="00C35B48" w:rsidP="00C35B4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p>
    <w:p w:rsidR="00C35B48" w:rsidRDefault="00C35B48" w:rsidP="00C35B4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Наименование муниципальной услуги: «Предоставление разрешения на осуществление земляных работ».</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Муниципальная услуга носит заявительный порядок обращения.</w:t>
      </w:r>
    </w:p>
    <w:p w:rsidR="00C35B48" w:rsidRDefault="00C35B48" w:rsidP="00C35B48">
      <w:pPr>
        <w:keepNext/>
        <w:keepLines/>
        <w:widowControl w:val="0"/>
        <w:shd w:val="clear" w:color="auto" w:fill="FFFFFF"/>
        <w:spacing w:after="240" w:line="240" w:lineRule="auto"/>
        <w:jc w:val="center"/>
        <w:textAlignment w:val="baseline"/>
        <w:outlineLvl w:val="3"/>
        <w:rPr>
          <w:rFonts w:ascii="Times New Roman" w:eastAsia="Times New Roman" w:hAnsi="Times New Roman" w:cs="Times New Roman"/>
          <w:b/>
          <w:i/>
          <w:iCs/>
          <w:color w:val="000000"/>
          <w:sz w:val="28"/>
          <w:szCs w:val="28"/>
          <w:lang w:bidi="ru-RU"/>
        </w:rPr>
      </w:pPr>
      <w:r>
        <w:rPr>
          <w:rFonts w:ascii="Times New Roman" w:eastAsia="Times New Roman" w:hAnsi="Times New Roman" w:cs="Times New Roman"/>
          <w:i/>
          <w:iCs/>
          <w:color w:val="000000"/>
          <w:sz w:val="28"/>
          <w:szCs w:val="28"/>
          <w:lang w:bidi="ru-RU"/>
        </w:rPr>
        <w:br/>
      </w:r>
      <w:r>
        <w:rPr>
          <w:rFonts w:ascii="Times New Roman" w:eastAsia="Times New Roman" w:hAnsi="Times New Roman" w:cs="Times New Roman"/>
          <w:b/>
          <w:i/>
          <w:iCs/>
          <w:color w:val="000000"/>
          <w:sz w:val="28"/>
          <w:szCs w:val="28"/>
          <w:lang w:bidi="ru-RU"/>
        </w:rPr>
        <w:t>Наименование органа, предоставляющего муниципальную услугу</w:t>
      </w:r>
    </w:p>
    <w:p w:rsidR="00C35B48" w:rsidRDefault="00C35B48" w:rsidP="00C35B4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 Муниципальная услуга «Предоставление разрешения на осуществление земляных работ» предоставляется органом местного самоуправления администрацией муниципального образования Васильевский сельсовет Саракташского района Оренбургской области (далее – орган местного </w:t>
      </w:r>
      <w:r>
        <w:rPr>
          <w:rFonts w:ascii="Times New Roman" w:eastAsia="Times New Roman" w:hAnsi="Times New Roman" w:cs="Times New Roman"/>
          <w:color w:val="000000"/>
          <w:sz w:val="28"/>
          <w:szCs w:val="28"/>
        </w:rPr>
        <w:lastRenderedPageBreak/>
        <w:t>самоуправления).</w:t>
      </w:r>
      <w:r>
        <w:rPr>
          <w:rFonts w:ascii="Times New Roman" w:eastAsia="Times New Roman" w:hAnsi="Times New Roman" w:cs="Times New Roman"/>
          <w:color w:val="000000"/>
          <w:sz w:val="28"/>
          <w:szCs w:val="28"/>
        </w:rPr>
        <w:br/>
        <w:t xml:space="preserve">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C35B48" w:rsidRDefault="00C35B48" w:rsidP="00C35B48">
      <w:pPr>
        <w:widowControl w:val="0"/>
        <w:autoSpaceDE w:val="0"/>
        <w:autoSpaceDN w:val="0"/>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 отсутствует.</w:t>
      </w:r>
    </w:p>
    <w:p w:rsidR="00C35B48" w:rsidRDefault="00C35B48" w:rsidP="00C35B48">
      <w:pPr>
        <w:widowControl w:val="0"/>
        <w:autoSpaceDE w:val="0"/>
        <w:autoSpaceDN w:val="0"/>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w:t>
      </w:r>
      <w:r>
        <w:rPr>
          <w:rFonts w:ascii="Times New Roman" w:eastAsia="Times New Roman" w:hAnsi="Times New Roman" w:cs="Times New Roman"/>
          <w:b/>
          <w:sz w:val="28"/>
          <w:szCs w:val="28"/>
        </w:rPr>
        <w:t>http://www</w:t>
      </w:r>
      <w:r>
        <w:rPr>
          <w:rFonts w:ascii="Times New Roman" w:eastAsia="Times New Roman" w:hAnsi="Times New Roman" w:cs="Times New Roman"/>
          <w:b/>
          <w:color w:val="1A1A1A"/>
          <w:sz w:val="28"/>
          <w:szCs w:val="28"/>
          <w:shd w:val="clear" w:color="auto" w:fill="FFFFFF"/>
        </w:rPr>
        <w:t>. admvasilevka . ru</w:t>
      </w:r>
      <w:r>
        <w:rPr>
          <w:rFonts w:ascii="Times New Roman" w:eastAsia="Times New Roman" w:hAnsi="Times New Roman" w:cs="Times New Roman"/>
          <w:color w:val="000000"/>
          <w:sz w:val="28"/>
          <w:szCs w:val="28"/>
        </w:rPr>
        <w:t>, в Реестре государственных (муниципальных) услуг (функций) Оренбургской области (далее - Реестр), а также в электронной форме через Портал.</w:t>
      </w:r>
    </w:p>
    <w:p w:rsidR="00C35B48" w:rsidRDefault="00C35B48" w:rsidP="00C35B48">
      <w:pPr>
        <w:widowControl w:val="0"/>
        <w:autoSpaceDE w:val="0"/>
        <w:autoSpaceDN w:val="0"/>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  </w:t>
      </w:r>
    </w:p>
    <w:p w:rsidR="00C35B48" w:rsidRDefault="00C35B48" w:rsidP="00C35B48">
      <w:pPr>
        <w:widowControl w:val="0"/>
        <w:spacing w:after="0" w:line="240" w:lineRule="auto"/>
        <w:rPr>
          <w:rFonts w:ascii="Times New Roman" w:eastAsia="Microsoft Sans Serif" w:hAnsi="Times New Roman" w:cs="Times New Roman"/>
          <w:color w:val="000000"/>
          <w:sz w:val="28"/>
          <w:szCs w:val="28"/>
          <w:lang w:bidi="ru-RU"/>
        </w:rPr>
      </w:pPr>
    </w:p>
    <w:p w:rsidR="00C35B48" w:rsidRDefault="00C35B48" w:rsidP="00C35B48">
      <w:pPr>
        <w:widowControl w:val="0"/>
        <w:autoSpaceDE w:val="0"/>
        <w:autoSpaceDN w:val="0"/>
        <w:spacing w:after="0" w:line="240" w:lineRule="auto"/>
        <w:jc w:val="center"/>
        <w:outlineLvl w:val="2"/>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Результат предоставления муниципальной услуги</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color w:val="000000"/>
          <w:sz w:val="28"/>
          <w:szCs w:val="28"/>
        </w:rPr>
      </w:pPr>
    </w:p>
    <w:p w:rsidR="00C35B48" w:rsidRDefault="00C35B48" w:rsidP="00C35B48">
      <w:pPr>
        <w:widowControl w:val="0"/>
        <w:autoSpaceDE w:val="0"/>
        <w:autoSpaceDN w:val="0"/>
        <w:adjustRightInd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 xml:space="preserve">12. Заявитель обращается в орган местного самоуправления с заявлением о предоставлении муниципальной услуги с целью: </w:t>
      </w:r>
    </w:p>
    <w:p w:rsidR="00C35B48" w:rsidRDefault="00C35B48" w:rsidP="00C35B48">
      <w:pPr>
        <w:widowControl w:val="0"/>
        <w:autoSpaceDE w:val="0"/>
        <w:autoSpaceDN w:val="0"/>
        <w:adjustRightInd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12.1. получения разрешения на производство земляных работ на территории  муниципального образования Васильевский сельсовет Саракташского района;</w:t>
      </w:r>
    </w:p>
    <w:p w:rsidR="00C35B48" w:rsidRDefault="00C35B48" w:rsidP="00C35B48">
      <w:pPr>
        <w:widowControl w:val="0"/>
        <w:autoSpaceDE w:val="0"/>
        <w:autoSpaceDN w:val="0"/>
        <w:adjustRightInd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 xml:space="preserve">12.2. получение разрешения на производство земляных работ в связи с аварийно-восстановительными работами на территории муниципального образования Васильевский сельсовет Саракташского района; </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12.3. продления разрешения на право производства земляных работ на территории (указывается наименование муниципального образования);</w:t>
      </w:r>
    </w:p>
    <w:p w:rsidR="00C35B48" w:rsidRDefault="00C35B48" w:rsidP="00C35B48">
      <w:pPr>
        <w:widowControl w:val="0"/>
        <w:autoSpaceDE w:val="0"/>
        <w:autoSpaceDN w:val="0"/>
        <w:adjustRightInd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12.4.закрытия разрешения на право производства земляных работ на территории (указывается наименование муниципального образования),</w:t>
      </w:r>
    </w:p>
    <w:p w:rsidR="00C35B48" w:rsidRDefault="00C35B48" w:rsidP="00C35B48">
      <w:pPr>
        <w:widowControl w:val="0"/>
        <w:autoSpaceDE w:val="0"/>
        <w:autoSpaceDN w:val="0"/>
        <w:adjustRightInd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13. Результатом предоставления муниципальной услуги является:</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выдача разрешения на право производстваземляных работ на территории муниципального образования Васильевский сельсовет Саракташского района, оформленного в соответствии с формой в Приложении № 1 к настоящему административному регламенту;</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выдача решения на производство земляных работ в связи с аварийно-восстановительными работами на территории (указывается наименование </w:t>
      </w:r>
      <w:r>
        <w:rPr>
          <w:rFonts w:ascii="Times New Roman" w:eastAsia="Times New Roman" w:hAnsi="Times New Roman" w:cs="Times New Roman"/>
          <w:color w:val="000000"/>
          <w:sz w:val="28"/>
          <w:szCs w:val="28"/>
        </w:rPr>
        <w:lastRenderedPageBreak/>
        <w:t>муниципального образования), оформленного в соответствии с формой в Приложении № 1 к настоящему административному регламенту;</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выдача решения о продлении разрешения на право производства земляных работ на территории (указывается наименование муниципального образования);</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выдача решения о закрытии разрешения на право производства земляных работ на территории (указывается наименование муниципального образования), оформленного в соответствии с формой в Приложении № 7 к настоящему административному регламенту;</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выдача решения об отказе в предоставлении муниципальной услуги, оформленного в соответствии с формой в Приложении № 2 к настоящему административному регламенту.</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Результатом предоставления муниципальной услуги не является реестровая запись.</w:t>
      </w:r>
    </w:p>
    <w:p w:rsidR="00C35B48" w:rsidRDefault="00C35B48" w:rsidP="00C35B48">
      <w:pPr>
        <w:widowControl w:val="0"/>
        <w:tabs>
          <w:tab w:val="left" w:pos="851"/>
        </w:tabs>
        <w:autoSpaceDE w:val="0"/>
        <w:autoSpaceDN w:val="0"/>
        <w:adjustRightInd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14. 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C35B48" w:rsidRDefault="00C35B48" w:rsidP="00C35B48">
      <w:pPr>
        <w:widowControl w:val="0"/>
        <w:autoSpaceDE w:val="0"/>
        <w:autoSpaceDN w:val="0"/>
        <w:adjustRightInd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1) в органе местного самоуправления;</w:t>
      </w:r>
    </w:p>
    <w:p w:rsidR="00C35B48" w:rsidRDefault="00C35B48" w:rsidP="00C35B48">
      <w:pPr>
        <w:widowControl w:val="0"/>
        <w:autoSpaceDE w:val="0"/>
        <w:autoSpaceDN w:val="0"/>
        <w:adjustRightInd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2) через МФЦ (при наличии соглашения о взаимодействии);</w:t>
      </w:r>
      <w:r>
        <w:rPr>
          <w:rFonts w:ascii="Times New Roman" w:eastAsia="Microsoft Sans Serif" w:hAnsi="Times New Roman" w:cs="Times New Roman"/>
          <w:color w:val="000000"/>
          <w:sz w:val="28"/>
          <w:szCs w:val="28"/>
          <w:lang w:bidi="ru-RU"/>
        </w:rPr>
        <w:tab/>
      </w:r>
    </w:p>
    <w:p w:rsidR="00C35B48" w:rsidRDefault="00C35B48" w:rsidP="00C35B48">
      <w:pPr>
        <w:widowControl w:val="0"/>
        <w:autoSpaceDE w:val="0"/>
        <w:autoSpaceDN w:val="0"/>
        <w:adjustRightInd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3) в электронной форме с использованием Портала;</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Заявителю в качестве результата предоставления муниципальной услуги обеспечивается по его выбору возможность получения:</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 (при наличии соглашения о взаимодействии);</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информации из государственных информационных систем в случаях, предусмотренных законодательством Российской Федерации.</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 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C35B48" w:rsidRDefault="00C35B48" w:rsidP="00C35B48">
      <w:pPr>
        <w:widowControl w:val="0"/>
        <w:tabs>
          <w:tab w:val="left" w:pos="1366"/>
        </w:tabs>
        <w:spacing w:after="0" w:line="240" w:lineRule="auto"/>
        <w:jc w:val="both"/>
        <w:rPr>
          <w:rFonts w:ascii="Times New Roman" w:eastAsia="Times New Roman" w:hAnsi="Times New Roman" w:cs="Times New Roman"/>
          <w:color w:val="000000"/>
          <w:sz w:val="28"/>
          <w:szCs w:val="28"/>
          <w:lang w:bidi="ru-RU"/>
        </w:rPr>
      </w:pPr>
      <w:bookmarkStart w:id="0" w:name="bookmark313"/>
      <w:bookmarkEnd w:id="0"/>
      <w:r>
        <w:rPr>
          <w:rFonts w:ascii="Times New Roman" w:eastAsia="Times New Roman" w:hAnsi="Times New Roman" w:cs="Times New Roman"/>
          <w:color w:val="000000"/>
          <w:sz w:val="28"/>
          <w:szCs w:val="28"/>
          <w:lang w:bidi="ru-RU"/>
        </w:rPr>
        <w:t>17. Заявитель уведомляется о ходе рассмотрения и готовности результата предоставления муниципальной услуги следующими способами:</w:t>
      </w:r>
    </w:p>
    <w:p w:rsidR="00C35B48" w:rsidRDefault="00C35B48" w:rsidP="00C35B48">
      <w:pPr>
        <w:widowControl w:val="0"/>
        <w:tabs>
          <w:tab w:val="left" w:pos="1534"/>
        </w:tabs>
        <w:spacing w:after="0" w:line="240" w:lineRule="auto"/>
        <w:jc w:val="both"/>
        <w:rPr>
          <w:rFonts w:ascii="Times New Roman" w:eastAsia="Times New Roman" w:hAnsi="Times New Roman" w:cs="Times New Roman"/>
          <w:color w:val="000000"/>
          <w:sz w:val="28"/>
          <w:szCs w:val="28"/>
          <w:lang w:bidi="ru-RU"/>
        </w:rPr>
      </w:pPr>
      <w:bookmarkStart w:id="1" w:name="bookmark314"/>
      <w:bookmarkEnd w:id="1"/>
      <w:r>
        <w:rPr>
          <w:rFonts w:ascii="Times New Roman" w:eastAsia="Times New Roman" w:hAnsi="Times New Roman" w:cs="Times New Roman"/>
          <w:color w:val="000000"/>
          <w:sz w:val="28"/>
          <w:szCs w:val="28"/>
          <w:lang w:bidi="ru-RU"/>
        </w:rPr>
        <w:t>17.1.  Через личный кабинет на Портале</w:t>
      </w:r>
      <w:ins w:id="2" w:author="Bogomolova, Olga" w:date="2022-05-06T10:13:00Z">
        <w:r>
          <w:rPr>
            <w:rFonts w:ascii="Times New Roman" w:eastAsia="Times New Roman" w:hAnsi="Times New Roman" w:cs="Times New Roman"/>
            <w:color w:val="000000"/>
            <w:sz w:val="28"/>
            <w:szCs w:val="28"/>
            <w:lang w:bidi="ru-RU"/>
          </w:rPr>
          <w:t>.</w:t>
        </w:r>
      </w:ins>
      <w:bookmarkStart w:id="3" w:name="bookmark315"/>
      <w:bookmarkEnd w:id="3"/>
    </w:p>
    <w:p w:rsidR="00C35B48" w:rsidRDefault="00C35B48" w:rsidP="00C35B48">
      <w:pPr>
        <w:widowControl w:val="0"/>
        <w:tabs>
          <w:tab w:val="left" w:pos="1534"/>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17.2. Заявитель может самостоятельно получить информацию о готовности результата предоставления муниципальной услуги посредством:</w:t>
      </w:r>
    </w:p>
    <w:p w:rsidR="00C35B48" w:rsidRDefault="00C35B48" w:rsidP="00C35B48">
      <w:pPr>
        <w:widowControl w:val="0"/>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17.3. сервиса Портала «Узнать статус заявления»;</w:t>
      </w:r>
    </w:p>
    <w:p w:rsidR="00C35B48" w:rsidRDefault="00C35B48" w:rsidP="00C35B48">
      <w:pPr>
        <w:widowControl w:val="0"/>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lastRenderedPageBreak/>
        <w:t>17.4. по телефону.</w:t>
      </w:r>
    </w:p>
    <w:p w:rsidR="00C35B48" w:rsidRDefault="00C35B48" w:rsidP="00C35B48">
      <w:pPr>
        <w:widowControl w:val="0"/>
        <w:tabs>
          <w:tab w:val="left" w:pos="1352"/>
        </w:tabs>
        <w:spacing w:after="0" w:line="240" w:lineRule="auto"/>
        <w:jc w:val="both"/>
        <w:rPr>
          <w:rFonts w:ascii="Times New Roman" w:eastAsia="Times New Roman" w:hAnsi="Times New Roman" w:cs="Times New Roman"/>
          <w:color w:val="000000"/>
          <w:sz w:val="28"/>
          <w:szCs w:val="28"/>
          <w:lang w:bidi="ru-RU"/>
        </w:rPr>
      </w:pPr>
      <w:bookmarkStart w:id="4" w:name="bookmark316"/>
      <w:bookmarkEnd w:id="4"/>
      <w:r>
        <w:rPr>
          <w:rFonts w:ascii="Times New Roman" w:eastAsia="Times New Roman" w:hAnsi="Times New Roman" w:cs="Times New Roman"/>
          <w:color w:val="000000"/>
          <w:sz w:val="28"/>
          <w:szCs w:val="28"/>
          <w:lang w:bidi="ru-RU"/>
        </w:rPr>
        <w:t>18. Способы получения результата муниципальной услуги:</w:t>
      </w:r>
    </w:p>
    <w:p w:rsidR="00C35B48" w:rsidRDefault="00C35B48" w:rsidP="00C35B48">
      <w:pPr>
        <w:widowControl w:val="0"/>
        <w:tabs>
          <w:tab w:val="left" w:pos="1549"/>
        </w:tabs>
        <w:spacing w:after="0" w:line="240" w:lineRule="auto"/>
        <w:jc w:val="both"/>
        <w:rPr>
          <w:rFonts w:ascii="Times New Roman" w:eastAsia="Times New Roman" w:hAnsi="Times New Roman" w:cs="Times New Roman"/>
          <w:color w:val="000000"/>
          <w:sz w:val="28"/>
          <w:szCs w:val="28"/>
          <w:lang w:bidi="ru-RU"/>
        </w:rPr>
      </w:pPr>
      <w:bookmarkStart w:id="5" w:name="bookmark317"/>
      <w:bookmarkEnd w:id="5"/>
      <w:r>
        <w:rPr>
          <w:rFonts w:ascii="Times New Roman" w:eastAsia="Times New Roman" w:hAnsi="Times New Roman" w:cs="Times New Roman"/>
          <w:color w:val="000000"/>
          <w:sz w:val="28"/>
          <w:szCs w:val="28"/>
          <w:lang w:bidi="ru-RU"/>
        </w:rPr>
        <w:t>18.1. через Личный кабинет на Портале в форме электронного документа, подписанного усиленной электронной цифровой подписью уполномоченного должностного лица органа местного самоуправления.</w:t>
      </w:r>
    </w:p>
    <w:p w:rsidR="00C35B48" w:rsidRDefault="00C35B48" w:rsidP="00C35B48">
      <w:pPr>
        <w:widowControl w:val="0"/>
        <w:tabs>
          <w:tab w:val="left" w:pos="1549"/>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18.2. заявителю обеспечена возможность получения результата предоставления муниципальной услуги на бумажном носителе при личном обращении в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органом местного самоуправления, заключеннымвсоответствииспостановлениемПравительстваРоссийскойФедерацииот 27</w:t>
      </w:r>
      <w:r>
        <w:rPr>
          <w:rFonts w:ascii="Times New Roman" w:eastAsia="Times New Roman" w:hAnsi="Times New Roman" w:cs="Times New Roman"/>
          <w:color w:val="000000"/>
          <w:spacing w:val="1"/>
          <w:sz w:val="28"/>
          <w:szCs w:val="28"/>
          <w:lang w:bidi="ru-RU"/>
        </w:rPr>
        <w:t>.09.2</w:t>
      </w:r>
      <w:r>
        <w:rPr>
          <w:rFonts w:ascii="Times New Roman" w:eastAsia="Times New Roman" w:hAnsi="Times New Roman" w:cs="Times New Roman"/>
          <w:color w:val="000000"/>
          <w:sz w:val="28"/>
          <w:szCs w:val="28"/>
          <w:lang w:bidi="ru-RU"/>
        </w:rPr>
        <w:t xml:space="preserve">011 №797«О взаимодействии между многофункциональным и центрами предоставления государственных и муниципальных услуг </w:t>
      </w:r>
      <w:r>
        <w:rPr>
          <w:rFonts w:ascii="Times New Roman" w:eastAsia="Times New Roman" w:hAnsi="Times New Roman" w:cs="Times New Roman"/>
          <w:color w:val="000000"/>
          <w:spacing w:val="-1"/>
          <w:sz w:val="28"/>
          <w:szCs w:val="28"/>
          <w:lang w:bidi="ru-RU"/>
        </w:rPr>
        <w:t xml:space="preserve">и </w:t>
      </w:r>
      <w:r>
        <w:rPr>
          <w:rFonts w:ascii="Times New Roman" w:eastAsia="Times New Roman" w:hAnsi="Times New Roman" w:cs="Times New Roman"/>
          <w:color w:val="000000"/>
          <w:sz w:val="28"/>
          <w:szCs w:val="28"/>
          <w:lang w:bidi="ru-RU"/>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bookmarkStart w:id="6" w:name="bookmark318"/>
      <w:bookmarkEnd w:id="6"/>
    </w:p>
    <w:p w:rsidR="00C35B48" w:rsidRDefault="00C35B48" w:rsidP="00C35B48">
      <w:pPr>
        <w:widowControl w:val="0"/>
        <w:tabs>
          <w:tab w:val="left" w:pos="1549"/>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18.3. Способ получения услуги определяется заявителем и указывается в заявлении.</w:t>
      </w:r>
    </w:p>
    <w:p w:rsidR="00C35B48" w:rsidRDefault="00C35B48" w:rsidP="00C35B48">
      <w:pPr>
        <w:widowControl w:val="0"/>
        <w:autoSpaceDE w:val="0"/>
        <w:autoSpaceDN w:val="0"/>
        <w:spacing w:after="0" w:line="240" w:lineRule="auto"/>
        <w:outlineLvl w:val="2"/>
        <w:rPr>
          <w:rFonts w:ascii="Times New Roman" w:eastAsia="Times New Roman" w:hAnsi="Times New Roman" w:cs="Times New Roman"/>
          <w:b/>
          <w:color w:val="000000"/>
          <w:sz w:val="28"/>
          <w:szCs w:val="28"/>
        </w:rPr>
      </w:pPr>
    </w:p>
    <w:p w:rsidR="00C35B48" w:rsidRDefault="00C35B48" w:rsidP="00C35B48">
      <w:pPr>
        <w:widowControl w:val="0"/>
        <w:autoSpaceDE w:val="0"/>
        <w:autoSpaceDN w:val="0"/>
        <w:spacing w:after="0" w:line="240" w:lineRule="auto"/>
        <w:jc w:val="center"/>
        <w:outlineLvl w:val="2"/>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Срок предоставления муниципальной услуги</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color w:val="000000"/>
          <w:sz w:val="28"/>
          <w:szCs w:val="28"/>
        </w:rPr>
      </w:pP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19. Срок предоставления муниципальной услуги независимо от формы подачи заявления:</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 xml:space="preserve">по основаниям, указанным в пункте 12.1, 12.4 настоящего Административного регламента, составляет не более 10 рабочих дней со дня регистрации заявления в органе местного самоуправления; </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 xml:space="preserve">по основанию, указанному в пункте 12.2 настоящего Административного регламента, составляет не более </w:t>
      </w:r>
      <w:r>
        <w:rPr>
          <w:rFonts w:ascii="Times New Roman" w:eastAsia="Times New Roman" w:hAnsi="Times New Roman" w:cs="Times New Roman"/>
          <w:color w:val="000000"/>
          <w:sz w:val="28"/>
          <w:szCs w:val="28"/>
          <w:lang w:bidi="ru-RU"/>
        </w:rPr>
        <w:t xml:space="preserve">3 </w:t>
      </w:r>
      <w:r>
        <w:rPr>
          <w:rFonts w:ascii="Times New Roman" w:eastAsia="Microsoft Sans Serif" w:hAnsi="Times New Roman" w:cs="Times New Roman"/>
          <w:color w:val="000000"/>
          <w:sz w:val="28"/>
          <w:szCs w:val="28"/>
          <w:lang w:bidi="ru-RU"/>
        </w:rPr>
        <w:t>рабочих дней со дня регистрации заявления в органе местного самоуправления;</w:t>
      </w:r>
    </w:p>
    <w:p w:rsidR="00C35B48" w:rsidRDefault="00C35B48" w:rsidP="00C35B48">
      <w:pPr>
        <w:widowControl w:val="0"/>
        <w:tabs>
          <w:tab w:val="left" w:pos="1386"/>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по основанию, указанному в пункте 12.3 настоящего Административного регламента, составляет не более 5 рабочих дней со дня регистрации заявления в органе местного самоуправления;</w:t>
      </w:r>
    </w:p>
    <w:p w:rsidR="00C35B48" w:rsidRDefault="00C35B48" w:rsidP="00C35B48">
      <w:pPr>
        <w:widowControl w:val="0"/>
        <w:autoSpaceDE w:val="0"/>
        <w:autoSpaceDN w:val="0"/>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19.1. Срок выдачи (направления) документов, являющихся результатом предоставления муниципальной услуги на Портале, - не позднее 1-го рабочего дня, следующего за днем истечения срока, установленного </w:t>
      </w:r>
      <w:r>
        <w:rPr>
          <w:rFonts w:ascii="Times New Roman" w:eastAsia="Times New Roman" w:hAnsi="Times New Roman" w:cs="Times New Roman"/>
          <w:sz w:val="28"/>
          <w:szCs w:val="28"/>
        </w:rPr>
        <w:t>пунктом 19</w:t>
      </w:r>
      <w:r>
        <w:rPr>
          <w:rFonts w:ascii="Times New Roman" w:eastAsia="Times New Roman" w:hAnsi="Times New Roman" w:cs="Times New Roman"/>
          <w:color w:val="000000"/>
          <w:sz w:val="28"/>
          <w:szCs w:val="28"/>
        </w:rPr>
        <w:t>.</w:t>
      </w:r>
    </w:p>
    <w:p w:rsidR="00C35B48" w:rsidRDefault="00C35B48" w:rsidP="00C35B48">
      <w:pPr>
        <w:widowControl w:val="0"/>
        <w:autoSpaceDE w:val="0"/>
        <w:autoSpaceDN w:val="0"/>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19.2. При наличии в заявлении указания о выдаче документа, являющегося результатом предоставления муниципальной услуги, через МФЦ (при наличии соглашения о взаимодействии) по месту представления заявления орган местного самоуправления обеспечивает передачу документа в МФЦ для выдачи заявителю не позднее 1-го рабочего дня, след</w:t>
      </w:r>
      <w:r>
        <w:rPr>
          <w:rFonts w:ascii="Times New Roman" w:eastAsia="Times New Roman" w:hAnsi="Times New Roman" w:cs="Times New Roman"/>
          <w:sz w:val="28"/>
          <w:szCs w:val="28"/>
        </w:rPr>
        <w:t xml:space="preserve">ующего за днем истечения срока, установленного </w:t>
      </w:r>
      <w:hyperlink r:id="rId9" w:anchor="P18" w:history="1">
        <w:r>
          <w:rPr>
            <w:rStyle w:val="a9"/>
            <w:rFonts w:ascii="Times New Roman" w:eastAsia="Times New Roman" w:hAnsi="Times New Roman" w:cs="Times New Roman"/>
            <w:sz w:val="28"/>
          </w:rPr>
          <w:t>пунктом</w:t>
        </w:r>
      </w:hyperlink>
      <w:r>
        <w:rPr>
          <w:rFonts w:ascii="Times New Roman" w:eastAsia="Times New Roman" w:hAnsi="Times New Roman" w:cs="Times New Roman"/>
          <w:sz w:val="28"/>
        </w:rPr>
        <w:t xml:space="preserve"> 19.</w:t>
      </w:r>
    </w:p>
    <w:p w:rsidR="00C35B48" w:rsidRDefault="00C35B48" w:rsidP="00C35B48">
      <w:pPr>
        <w:widowControl w:val="0"/>
        <w:autoSpaceDE w:val="0"/>
        <w:autoSpaceDN w:val="0"/>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представления заявления через МФЦ срок, указанный в </w:t>
      </w:r>
      <w:hyperlink r:id="rId10" w:anchor="P18" w:history="1">
        <w:r>
          <w:rPr>
            <w:rStyle w:val="a9"/>
            <w:rFonts w:ascii="Times New Roman" w:eastAsia="Times New Roman" w:hAnsi="Times New Roman" w:cs="Times New Roman"/>
            <w:sz w:val="28"/>
          </w:rPr>
          <w:t>пункте 1</w:t>
        </w:r>
      </w:hyperlink>
      <w:r>
        <w:rPr>
          <w:rFonts w:ascii="Times New Roman" w:eastAsia="Times New Roman" w:hAnsi="Times New Roman" w:cs="Times New Roman"/>
          <w:sz w:val="28"/>
        </w:rPr>
        <w:t>9</w:t>
      </w:r>
      <w:r>
        <w:rPr>
          <w:rFonts w:ascii="Times New Roman" w:eastAsia="Times New Roman" w:hAnsi="Times New Roman" w:cs="Times New Roman"/>
          <w:sz w:val="28"/>
          <w:szCs w:val="28"/>
        </w:rPr>
        <w:t xml:space="preserve">, исчисляется со дня передачи МФЦ заявления и документов в орган местного </w:t>
      </w:r>
      <w:r>
        <w:rPr>
          <w:rFonts w:ascii="Times New Roman" w:eastAsia="Times New Roman" w:hAnsi="Times New Roman" w:cs="Times New Roman"/>
          <w:sz w:val="28"/>
          <w:szCs w:val="28"/>
        </w:rPr>
        <w:lastRenderedPageBreak/>
        <w:t>самоуправления.</w:t>
      </w:r>
    </w:p>
    <w:p w:rsidR="00C35B48" w:rsidRDefault="00C35B48" w:rsidP="00C35B48">
      <w:pPr>
        <w:widowControl w:val="0"/>
        <w:tabs>
          <w:tab w:val="left" w:pos="1257"/>
        </w:tabs>
        <w:spacing w:after="0" w:line="240" w:lineRule="auto"/>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19.3.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органа местного самоуправления, проведение аварийно-восстановительных работ осуществляется незамедлительно с последующей подачей заявителями в течение суток с момента начала аварийно-восстановительных работ соответствующего заявления.</w:t>
      </w:r>
    </w:p>
    <w:p w:rsidR="00C35B48" w:rsidRDefault="00C35B48" w:rsidP="00C35B48">
      <w:pPr>
        <w:widowControl w:val="0"/>
        <w:tabs>
          <w:tab w:val="left" w:pos="709"/>
        </w:tabs>
        <w:spacing w:after="0" w:line="240" w:lineRule="auto"/>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xml:space="preserve">          19.4.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C35B48" w:rsidRDefault="00C35B48" w:rsidP="00C35B48">
      <w:pPr>
        <w:widowControl w:val="0"/>
        <w:tabs>
          <w:tab w:val="left" w:pos="1386"/>
        </w:tabs>
        <w:spacing w:after="0" w:line="240" w:lineRule="auto"/>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19.5.В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C35B48" w:rsidRDefault="00C35B48" w:rsidP="00C35B48">
      <w:pPr>
        <w:widowControl w:val="0"/>
        <w:tabs>
          <w:tab w:val="left" w:pos="1257"/>
        </w:tabs>
        <w:spacing w:line="240" w:lineRule="auto"/>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19.6.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C35B48" w:rsidRDefault="00C35B48" w:rsidP="00C35B48">
      <w:pPr>
        <w:widowControl w:val="0"/>
        <w:tabs>
          <w:tab w:val="left" w:pos="1276"/>
        </w:tabs>
        <w:spacing w:after="0" w:line="240" w:lineRule="auto"/>
        <w:contextualSpacing/>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19.6.1.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C35B48" w:rsidRDefault="00C35B48" w:rsidP="00C35B48">
      <w:pPr>
        <w:widowControl w:val="0"/>
        <w:tabs>
          <w:tab w:val="left" w:pos="1392"/>
        </w:tabs>
        <w:spacing w:after="0" w:line="240" w:lineRule="auto"/>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19.6.2.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C35B48" w:rsidRDefault="00C35B48" w:rsidP="00C35B48">
      <w:pPr>
        <w:widowControl w:val="0"/>
        <w:tabs>
          <w:tab w:val="left" w:pos="1762"/>
        </w:tabs>
        <w:spacing w:after="0" w:line="240" w:lineRule="auto"/>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19.6.3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C35B48" w:rsidRDefault="00C35B48" w:rsidP="00C35B48">
      <w:pPr>
        <w:widowControl w:val="0"/>
        <w:spacing w:after="0" w:line="240" w:lineRule="auto"/>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C35B48" w:rsidRDefault="00C35B48" w:rsidP="00C35B48">
      <w:pPr>
        <w:widowControl w:val="0"/>
        <w:spacing w:after="0" w:line="240" w:lineRule="auto"/>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19.7. Приостановление срока предоставления муниципальной услуги не предусмотрено.</w:t>
      </w:r>
    </w:p>
    <w:p w:rsidR="00C35B48" w:rsidRDefault="00C35B48" w:rsidP="00C35B48">
      <w:pPr>
        <w:widowControl w:val="0"/>
        <w:spacing w:after="0" w:line="240" w:lineRule="auto"/>
        <w:jc w:val="both"/>
        <w:rPr>
          <w:rFonts w:ascii="Times New Roman" w:eastAsia="Microsoft Sans Serif" w:hAnsi="Times New Roman" w:cs="Times New Roman"/>
          <w:sz w:val="28"/>
          <w:szCs w:val="28"/>
          <w:lang w:bidi="ru-RU"/>
        </w:rPr>
      </w:pPr>
      <w:r>
        <w:rPr>
          <w:rFonts w:ascii="Times New Roman" w:eastAsia="Microsoft Sans Serif" w:hAnsi="Times New Roman" w:cs="Times New Roman"/>
          <w:sz w:val="28"/>
          <w:szCs w:val="28"/>
          <w:lang w:bidi="ru-RU"/>
        </w:rPr>
        <w:t>19.8.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C35B48" w:rsidRDefault="00C35B48" w:rsidP="00C35B48">
      <w:pPr>
        <w:widowControl w:val="0"/>
        <w:spacing w:after="0" w:line="240" w:lineRule="auto"/>
        <w:jc w:val="both"/>
        <w:rPr>
          <w:rFonts w:ascii="Times New Roman" w:eastAsia="Microsoft Sans Serif" w:hAnsi="Times New Roman" w:cs="Times New Roman"/>
          <w:sz w:val="28"/>
          <w:szCs w:val="28"/>
          <w:lang w:bidi="ru-RU"/>
        </w:rPr>
      </w:pPr>
    </w:p>
    <w:p w:rsidR="00C35B48" w:rsidRDefault="00C35B48" w:rsidP="00C35B48">
      <w:pPr>
        <w:widowControl w:val="0"/>
        <w:autoSpaceDE w:val="0"/>
        <w:autoSpaceDN w:val="0"/>
        <w:spacing w:after="0" w:line="240" w:lineRule="auto"/>
        <w:jc w:val="center"/>
        <w:rPr>
          <w:rFonts w:ascii="Times New Roman" w:eastAsia="Times New Roman" w:hAnsi="Times New Roman" w:cs="Times New Roman"/>
          <w:b/>
          <w:color w:val="22272F"/>
          <w:sz w:val="28"/>
          <w:szCs w:val="28"/>
          <w:shd w:val="clear" w:color="auto" w:fill="FFFFFF"/>
        </w:rPr>
      </w:pPr>
      <w:r>
        <w:rPr>
          <w:rFonts w:ascii="Times New Roman" w:eastAsia="Times New Roman" w:hAnsi="Times New Roman" w:cs="Times New Roman"/>
          <w:b/>
          <w:color w:val="22272F"/>
          <w:sz w:val="28"/>
          <w:szCs w:val="28"/>
          <w:shd w:val="clear" w:color="auto" w:fill="FFFFFF"/>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35B48" w:rsidRDefault="00C35B48" w:rsidP="00C35B48">
      <w:pPr>
        <w:widowControl w:val="0"/>
        <w:autoSpaceDE w:val="0"/>
        <w:autoSpaceDN w:val="0"/>
        <w:spacing w:after="0" w:line="240" w:lineRule="auto"/>
        <w:jc w:val="center"/>
        <w:rPr>
          <w:rFonts w:ascii="Times New Roman" w:eastAsia="Times New Roman" w:hAnsi="Times New Roman" w:cs="Times New Roman"/>
          <w:b/>
          <w:sz w:val="28"/>
          <w:szCs w:val="28"/>
        </w:rPr>
      </w:pP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сайте органа местного самоуправления: </w:t>
      </w:r>
      <w:r>
        <w:rPr>
          <w:rFonts w:ascii="Times New Roman" w:eastAsia="Times New Roman" w:hAnsi="Times New Roman" w:cs="Times New Roman"/>
          <w:b/>
          <w:sz w:val="28"/>
          <w:szCs w:val="28"/>
        </w:rPr>
        <w:t>http://www</w:t>
      </w:r>
      <w:r>
        <w:rPr>
          <w:rFonts w:ascii="Times New Roman" w:eastAsia="Times New Roman" w:hAnsi="Times New Roman" w:cs="Times New Roman"/>
          <w:b/>
          <w:color w:val="1A1A1A"/>
          <w:sz w:val="28"/>
          <w:szCs w:val="28"/>
          <w:shd w:val="clear" w:color="auto" w:fill="FFFFFF"/>
        </w:rPr>
        <w:t>. admvasilevka . ru</w:t>
      </w:r>
      <w:r>
        <w:rPr>
          <w:rFonts w:ascii="Times New Roman" w:eastAsia="Times New Roman" w:hAnsi="Times New Roman" w:cs="Times New Roman"/>
          <w:sz w:val="28"/>
          <w:szCs w:val="28"/>
        </w:rPr>
        <w:t xml:space="preserve">      в сети «Интернет», а также на Портале.</w:t>
      </w:r>
    </w:p>
    <w:p w:rsidR="00C35B48" w:rsidRDefault="00C35B48" w:rsidP="00C35B48">
      <w:pPr>
        <w:widowControl w:val="0"/>
        <w:autoSpaceDE w:val="0"/>
        <w:autoSpaceDN w:val="0"/>
        <w:spacing w:after="0" w:line="240" w:lineRule="auto"/>
        <w:jc w:val="center"/>
        <w:outlineLvl w:val="2"/>
        <w:rPr>
          <w:rFonts w:ascii="Times New Roman" w:eastAsia="Times New Roman" w:hAnsi="Times New Roman" w:cs="Times New Roman"/>
          <w:b/>
          <w:i/>
          <w:sz w:val="28"/>
          <w:szCs w:val="28"/>
        </w:rPr>
      </w:pPr>
    </w:p>
    <w:p w:rsidR="00C35B48" w:rsidRDefault="00C35B48" w:rsidP="00C35B48">
      <w:pPr>
        <w:widowControl w:val="0"/>
        <w:autoSpaceDE w:val="0"/>
        <w:autoSpaceDN w:val="0"/>
        <w:spacing w:after="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Исчерпывающий перечень документов, необходимых для предоставления муниципальной услуги</w:t>
      </w:r>
    </w:p>
    <w:p w:rsidR="00C35B48" w:rsidRDefault="00C35B48" w:rsidP="00C35B48">
      <w:pPr>
        <w:widowControl w:val="0"/>
        <w:autoSpaceDE w:val="0"/>
        <w:autoSpaceDN w:val="0"/>
        <w:spacing w:after="0" w:line="240" w:lineRule="auto"/>
        <w:jc w:val="center"/>
        <w:outlineLvl w:val="2"/>
        <w:rPr>
          <w:rFonts w:ascii="Times New Roman" w:eastAsia="Times New Roman" w:hAnsi="Times New Roman" w:cs="Times New Roman"/>
          <w:sz w:val="28"/>
          <w:szCs w:val="28"/>
        </w:rPr>
      </w:pPr>
    </w:p>
    <w:p w:rsidR="00C35B48" w:rsidRDefault="00C35B48" w:rsidP="00C35B48">
      <w:pPr>
        <w:widowControl w:val="0"/>
        <w:autoSpaceDE w:val="0"/>
        <w:autoSpaceDN w:val="0"/>
        <w:adjustRightInd w:val="0"/>
        <w:spacing w:after="0" w:line="240" w:lineRule="auto"/>
        <w:jc w:val="both"/>
        <w:rPr>
          <w:rFonts w:ascii="Times New Roman" w:eastAsia="Microsoft Sans Serif" w:hAnsi="Times New Roman" w:cs="Times New Roman"/>
          <w:sz w:val="28"/>
          <w:szCs w:val="28"/>
          <w:lang w:bidi="ru-RU"/>
        </w:rPr>
      </w:pPr>
      <w:r>
        <w:rPr>
          <w:rFonts w:ascii="Times New Roman" w:eastAsia="Microsoft Sans Serif" w:hAnsi="Times New Roman" w:cs="Times New Roman"/>
          <w:sz w:val="28"/>
          <w:szCs w:val="28"/>
          <w:lang w:bidi="ru-RU"/>
        </w:rPr>
        <w:t>21. Для получения муниципальной услуги независимо от категории и основания для обращения заявитель (представитель заявителя) должен самостоятельно предоставить следующий перечень документов:</w:t>
      </w:r>
    </w:p>
    <w:p w:rsidR="00C35B48" w:rsidRDefault="00C35B48" w:rsidP="00C35B48">
      <w:pPr>
        <w:widowControl w:val="0"/>
        <w:tabs>
          <w:tab w:val="left" w:pos="1046"/>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sz w:val="28"/>
          <w:szCs w:val="28"/>
          <w:shd w:val="clear" w:color="auto" w:fill="FFFFFF"/>
          <w:lang w:bidi="ru-RU"/>
        </w:rPr>
        <w:t>а)</w:t>
      </w:r>
      <w:r>
        <w:rPr>
          <w:rFonts w:ascii="Times New Roman" w:eastAsia="Times New Roman" w:hAnsi="Times New Roman" w:cs="Times New Roman"/>
          <w:sz w:val="28"/>
          <w:szCs w:val="28"/>
          <w:lang w:bidi="ru-RU"/>
        </w:rPr>
        <w:tab/>
        <w:t xml:space="preserve">документ, удостоверяющий личность заявителя. В случае направления заявления посредством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eastAsia="Times New Roman" w:hAnsi="Times New Roman" w:cs="Times New Roman"/>
          <w:color w:val="000000"/>
          <w:sz w:val="28"/>
          <w:szCs w:val="28"/>
          <w:lang w:bidi="ru-RU"/>
        </w:rPr>
        <w:t>-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Портала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в) гарантийное письмо по восстановлению покрытия;</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д) договор на проведение работ, в случае если работы будут проводиться подрядной организацией.</w:t>
      </w:r>
    </w:p>
    <w:p w:rsidR="00C35B48" w:rsidRDefault="00C35B48" w:rsidP="00C35B48">
      <w:pPr>
        <w:widowControl w:val="0"/>
        <w:tabs>
          <w:tab w:val="left" w:pos="709"/>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21.1.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C35B48" w:rsidRDefault="00C35B48" w:rsidP="00C35B48">
      <w:pPr>
        <w:widowControl w:val="0"/>
        <w:tabs>
          <w:tab w:val="left" w:pos="709"/>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21.2. При обращении по основанию, указанному в пункте 12.1 настоящего Административного регламента:</w:t>
      </w:r>
    </w:p>
    <w:p w:rsidR="00C35B48" w:rsidRDefault="00C35B48" w:rsidP="00C35B48">
      <w:pPr>
        <w:widowControl w:val="0"/>
        <w:tabs>
          <w:tab w:val="left" w:pos="1056"/>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а)</w:t>
      </w:r>
      <w:r>
        <w:rPr>
          <w:rFonts w:ascii="Times New Roman" w:eastAsia="Times New Roman" w:hAnsi="Times New Roman" w:cs="Times New Roman"/>
          <w:color w:val="000000"/>
          <w:sz w:val="28"/>
          <w:szCs w:val="28"/>
          <w:lang w:bidi="ru-RU"/>
        </w:rPr>
        <w:tab/>
        <w:t xml:space="preserve">заявление о предоставлении мунициальной услуги. В случае направления заявления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w:t>
      </w:r>
      <w:r>
        <w:rPr>
          <w:rFonts w:ascii="Times New Roman" w:eastAsia="Times New Roman" w:hAnsi="Times New Roman" w:cs="Times New Roman"/>
          <w:color w:val="000000"/>
          <w:sz w:val="28"/>
          <w:szCs w:val="28"/>
          <w:lang w:bidi="ru-RU"/>
        </w:rPr>
        <w:lastRenderedPageBreak/>
        <w:t>форме.</w:t>
      </w:r>
    </w:p>
    <w:p w:rsidR="00C35B48" w:rsidRDefault="00C35B48" w:rsidP="00C35B48">
      <w:pPr>
        <w:widowControl w:val="0"/>
        <w:tabs>
          <w:tab w:val="left" w:pos="1056"/>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Портале; на бумажном носителе в виде распечатанного экземпляра электронного документа в органе местного самоуправления, многофункциональном центре; на бумажном носителе в органе местного самоуправления, многофункциональном центре.</w:t>
      </w:r>
    </w:p>
    <w:p w:rsidR="00C35B48" w:rsidRDefault="00C35B48" w:rsidP="00C35B48">
      <w:pPr>
        <w:widowControl w:val="0"/>
        <w:tabs>
          <w:tab w:val="left" w:pos="1066"/>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б)</w:t>
      </w:r>
      <w:r>
        <w:rPr>
          <w:rFonts w:ascii="Times New Roman" w:eastAsia="Times New Roman" w:hAnsi="Times New Roman" w:cs="Times New Roman"/>
          <w:color w:val="000000"/>
          <w:sz w:val="28"/>
          <w:szCs w:val="28"/>
          <w:lang w:bidi="ru-RU"/>
        </w:rPr>
        <w:tab/>
        <w:t>проект производства работ (вариант оформления представлен в Приложении  № 5 к настоящему административному регламенту), который содержит:</w:t>
      </w:r>
    </w:p>
    <w:p w:rsidR="00C35B48" w:rsidRDefault="00C35B48" w:rsidP="00C35B48">
      <w:pPr>
        <w:widowControl w:val="0"/>
        <w:tabs>
          <w:tab w:val="left" w:pos="972"/>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C35B48" w:rsidRDefault="00C35B48" w:rsidP="00C35B48">
      <w:pPr>
        <w:widowControl w:val="0"/>
        <w:tabs>
          <w:tab w:val="left" w:pos="972"/>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C35B48" w:rsidRDefault="00C35B48" w:rsidP="00C35B48">
      <w:pPr>
        <w:widowControl w:val="0"/>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C35B48" w:rsidRDefault="00C35B48" w:rsidP="00C35B48">
      <w:pPr>
        <w:widowControl w:val="0"/>
        <w:spacing w:after="0" w:line="240" w:lineRule="auto"/>
        <w:jc w:val="both"/>
        <w:rPr>
          <w:ins w:id="7" w:author="Екатерина" w:date="2022-05-11T14:22:00Z"/>
          <w:rFonts w:ascii="Times New Roman" w:eastAsia="Times New Roman" w:hAnsi="Times New Roman" w:cs="Times New Roman"/>
          <w:sz w:val="28"/>
          <w:szCs w:val="28"/>
          <w:lang w:bidi="ru-RU"/>
        </w:rPr>
      </w:pPr>
      <w:r>
        <w:rPr>
          <w:rFonts w:ascii="Times New Roman" w:eastAsia="Times New Roman" w:hAnsi="Times New Roman" w:cs="Times New Roman"/>
          <w:color w:val="000000"/>
          <w:sz w:val="28"/>
          <w:szCs w:val="28"/>
          <w:lang w:bidi="ru-RU"/>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r>
        <w:rPr>
          <w:rFonts w:ascii="Times New Roman" w:eastAsia="Times New Roman" w:hAnsi="Times New Roman" w:cs="Times New Roman"/>
          <w:sz w:val="28"/>
          <w:szCs w:val="28"/>
          <w:lang w:bidi="ru-RU"/>
        </w:rPr>
        <w:t>в</w:t>
      </w:r>
      <w:ins w:id="8" w:author="Екатерина" w:date="2022-05-11T14:22:00Z">
        <w:r>
          <w:rPr>
            <w:rFonts w:ascii="Times New Roman" w:eastAsia="Times New Roman" w:hAnsi="Times New Roman" w:cs="Times New Roman"/>
            <w:sz w:val="28"/>
            <w:szCs w:val="28"/>
            <w:lang w:bidi="ru-RU"/>
          </w:rPr>
          <w:t xml:space="preserve">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ins>
    </w:p>
    <w:p w:rsidR="00C35B48" w:rsidRDefault="00C35B48" w:rsidP="00C35B48">
      <w:pPr>
        <w:widowControl w:val="0"/>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Разработка проекта может осуществляться заказчиком работ либо </w:t>
      </w:r>
      <w:r>
        <w:rPr>
          <w:rFonts w:ascii="Times New Roman" w:eastAsia="Times New Roman" w:hAnsi="Times New Roman" w:cs="Times New Roman"/>
          <w:color w:val="000000"/>
          <w:sz w:val="28"/>
          <w:szCs w:val="28"/>
          <w:lang w:bidi="ru-RU"/>
        </w:rPr>
        <w:lastRenderedPageBreak/>
        <w:t>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C35B48" w:rsidRDefault="00C35B48" w:rsidP="00C35B48">
      <w:pPr>
        <w:widowControl w:val="0"/>
        <w:tabs>
          <w:tab w:val="left" w:pos="1055"/>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в)</w:t>
      </w:r>
      <w:r>
        <w:rPr>
          <w:rFonts w:ascii="Times New Roman" w:eastAsia="Times New Roman" w:hAnsi="Times New Roman" w:cs="Times New Roman"/>
          <w:color w:val="000000"/>
          <w:sz w:val="28"/>
          <w:szCs w:val="28"/>
          <w:lang w:bidi="ru-RU"/>
        </w:rPr>
        <w:tab/>
        <w:t>календарный график производства работ (образец представлен в Приложении № 5 к настоящему Административному регламенту).</w:t>
      </w:r>
    </w:p>
    <w:p w:rsidR="00C35B48" w:rsidRDefault="00C35B48" w:rsidP="00C35B48">
      <w:pPr>
        <w:widowControl w:val="0"/>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w:t>
      </w:r>
      <w:r>
        <w:rPr>
          <w:rFonts w:ascii="Times New Roman" w:eastAsia="Times New Roman" w:hAnsi="Times New Roman" w:cs="Times New Roman"/>
          <w:sz w:val="28"/>
          <w:szCs w:val="28"/>
          <w:lang w:bidi="ru-RU"/>
        </w:rPr>
        <w:t>отказа в предоставлении муниципальной услуги по основанию, указанному в пункте</w:t>
      </w:r>
      <w:r>
        <w:rPr>
          <w:rFonts w:ascii="Times New Roman" w:eastAsia="Times New Roman" w:hAnsi="Times New Roman" w:cs="Times New Roman"/>
          <w:color w:val="000000"/>
          <w:sz w:val="28"/>
          <w:szCs w:val="28"/>
          <w:lang w:bidi="ru-RU"/>
        </w:rPr>
        <w:t xml:space="preserve"> 12.1.3 настоящего Административного регламента;</w:t>
      </w:r>
    </w:p>
    <w:p w:rsidR="00C35B48" w:rsidRDefault="00C35B48" w:rsidP="00C35B48">
      <w:pPr>
        <w:widowControl w:val="0"/>
        <w:tabs>
          <w:tab w:val="left" w:pos="1118"/>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г)</w:t>
      </w:r>
      <w:r>
        <w:rPr>
          <w:rFonts w:ascii="Times New Roman" w:eastAsia="Times New Roman" w:hAnsi="Times New Roman" w:cs="Times New Roman"/>
          <w:color w:val="000000"/>
          <w:sz w:val="28"/>
          <w:szCs w:val="28"/>
          <w:lang w:bidi="ru-RU"/>
        </w:rPr>
        <w:tab/>
        <w:t>договор о подключении (технологическом присоединении) объектов к сетям инженерно-</w:t>
      </w:r>
      <w:r>
        <w:rPr>
          <w:rFonts w:ascii="Times New Roman" w:eastAsia="Times New Roman" w:hAnsi="Times New Roman" w:cs="Times New Roman"/>
          <w:color w:val="000000"/>
          <w:sz w:val="28"/>
          <w:szCs w:val="28"/>
          <w:lang w:bidi="ru-RU"/>
        </w:rPr>
        <w:softHyphen/>
        <w:t>технического обеспечения или технические условия на подключение к сетям инженерно-</w:t>
      </w:r>
      <w:r>
        <w:rPr>
          <w:rFonts w:ascii="Times New Roman" w:eastAsia="Times New Roman" w:hAnsi="Times New Roman" w:cs="Times New Roman"/>
          <w:color w:val="000000"/>
          <w:sz w:val="28"/>
          <w:szCs w:val="28"/>
          <w:lang w:bidi="ru-RU"/>
        </w:rPr>
        <w:softHyphen/>
        <w:t>технического обеспечения (при подключении к сетям инженерно-технического обеспечения);</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д)</w:t>
      </w:r>
      <w:r>
        <w:rPr>
          <w:rFonts w:ascii="Times New Roman" w:eastAsia="Times New Roman" w:hAnsi="Times New Roman" w:cs="Times New Roman"/>
          <w:color w:val="000000"/>
          <w:sz w:val="28"/>
          <w:szCs w:val="28"/>
          <w:lang w:bidi="ru-RU"/>
        </w:rPr>
        <w:tab/>
        <w:t>правоустанавливающие документы на объект недвижимости (права на который не зарегистрированы в Едином государственном реестре недвижимости).</w:t>
      </w:r>
    </w:p>
    <w:p w:rsidR="00C35B48" w:rsidRDefault="00C35B48" w:rsidP="00C35B48">
      <w:pPr>
        <w:widowControl w:val="0"/>
        <w:tabs>
          <w:tab w:val="left" w:pos="709"/>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22. При обращении по основанию, указанному в пункте 12.2 настоящего Административного регламента:</w:t>
      </w:r>
    </w:p>
    <w:p w:rsidR="00C35B48" w:rsidRDefault="00C35B48" w:rsidP="00C35B48">
      <w:pPr>
        <w:widowControl w:val="0"/>
        <w:tabs>
          <w:tab w:val="left" w:pos="1055"/>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а) заявление о предоставлении муниципальной услуги. В случае направления заявления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 </w:t>
      </w:r>
    </w:p>
    <w:p w:rsidR="00C35B48" w:rsidRDefault="00C35B48" w:rsidP="00C35B48">
      <w:pPr>
        <w:widowControl w:val="0"/>
        <w:tabs>
          <w:tab w:val="left" w:pos="1055"/>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Портале; на бумажном носителе в виде распечатанного экземпляра электронного документа в органе местного самоуправления (уполномоченном органе), многофункциональном центре; на бумажном носителе в Уполномоченном органе, многофункциональном центре;</w:t>
      </w:r>
    </w:p>
    <w:p w:rsidR="00C35B48" w:rsidRDefault="00C35B48" w:rsidP="00C35B48">
      <w:pPr>
        <w:widowControl w:val="0"/>
        <w:tabs>
          <w:tab w:val="left" w:pos="1077"/>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б)</w:t>
      </w:r>
      <w:r>
        <w:rPr>
          <w:rFonts w:ascii="Times New Roman" w:eastAsia="Times New Roman" w:hAnsi="Times New Roman" w:cs="Times New Roman"/>
          <w:color w:val="000000"/>
          <w:sz w:val="28"/>
          <w:szCs w:val="28"/>
          <w:lang w:bidi="ru-RU"/>
        </w:rPr>
        <w:tab/>
        <w:t>схема участка работ (выкопировка из исполнительной документации на подземные коммуникации и сооружения);</w:t>
      </w:r>
    </w:p>
    <w:p w:rsidR="00C35B48" w:rsidRDefault="00C35B48" w:rsidP="00C35B48">
      <w:pPr>
        <w:widowControl w:val="0"/>
        <w:tabs>
          <w:tab w:val="left" w:pos="1077"/>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в)</w:t>
      </w:r>
      <w:r>
        <w:rPr>
          <w:rFonts w:ascii="Times New Roman" w:eastAsia="Times New Roman" w:hAnsi="Times New Roman" w:cs="Times New Roman"/>
          <w:color w:val="000000"/>
          <w:sz w:val="28"/>
          <w:szCs w:val="28"/>
          <w:lang w:bidi="ru-RU"/>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C35B48" w:rsidRDefault="00C35B48" w:rsidP="00C35B48">
      <w:pPr>
        <w:widowControl w:val="0"/>
        <w:tabs>
          <w:tab w:val="left" w:pos="1077"/>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23. При обращении по основанию, указанному в пункте 12.3 настоящего Административного регламента:</w:t>
      </w:r>
    </w:p>
    <w:p w:rsidR="00C35B48" w:rsidRDefault="00C35B48" w:rsidP="00C35B48">
      <w:pPr>
        <w:widowControl w:val="0"/>
        <w:tabs>
          <w:tab w:val="left" w:pos="1055"/>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а) заявление о предоставлении муниципальной услуги. В случае направления заявления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 </w:t>
      </w:r>
    </w:p>
    <w:p w:rsidR="00C35B48" w:rsidRDefault="00C35B48" w:rsidP="00C35B48">
      <w:pPr>
        <w:widowControl w:val="0"/>
        <w:tabs>
          <w:tab w:val="left" w:pos="1055"/>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Портале; на бумажном носителе в виде распечатанного экземпляра электронного документа в органе местного </w:t>
      </w:r>
      <w:r>
        <w:rPr>
          <w:rFonts w:ascii="Times New Roman" w:eastAsia="Times New Roman" w:hAnsi="Times New Roman" w:cs="Times New Roman"/>
          <w:color w:val="000000"/>
          <w:sz w:val="28"/>
          <w:szCs w:val="28"/>
          <w:lang w:bidi="ru-RU"/>
        </w:rPr>
        <w:lastRenderedPageBreak/>
        <w:t>самоуправления (уполномоченном органе), многофункциональном центре; на бумажном носителе в уполномоченном органе, многофункциональном центре;</w:t>
      </w:r>
    </w:p>
    <w:p w:rsidR="00C35B48" w:rsidRDefault="00C35B48" w:rsidP="00C35B48">
      <w:pPr>
        <w:widowControl w:val="0"/>
        <w:tabs>
          <w:tab w:val="left" w:pos="1082"/>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б)</w:t>
      </w:r>
      <w:r>
        <w:rPr>
          <w:rFonts w:ascii="Times New Roman" w:eastAsia="Times New Roman" w:hAnsi="Times New Roman" w:cs="Times New Roman"/>
          <w:color w:val="000000"/>
          <w:sz w:val="28"/>
          <w:szCs w:val="28"/>
          <w:lang w:bidi="ru-RU"/>
        </w:rPr>
        <w:tab/>
        <w:t>календарный график производства земляных работ;</w:t>
      </w:r>
    </w:p>
    <w:p w:rsidR="00C35B48" w:rsidRDefault="00C35B48" w:rsidP="00C35B48">
      <w:pPr>
        <w:widowControl w:val="0"/>
        <w:tabs>
          <w:tab w:val="left" w:pos="1101"/>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в)</w:t>
      </w:r>
      <w:r>
        <w:rPr>
          <w:rFonts w:ascii="Times New Roman" w:eastAsia="Times New Roman" w:hAnsi="Times New Roman" w:cs="Times New Roman"/>
          <w:color w:val="000000"/>
          <w:sz w:val="28"/>
          <w:szCs w:val="28"/>
          <w:lang w:bidi="ru-RU"/>
        </w:rPr>
        <w:tab/>
        <w:t>проект производства работ (в случае изменения технических решений);</w:t>
      </w:r>
    </w:p>
    <w:p w:rsidR="00C35B48" w:rsidRDefault="00C35B48" w:rsidP="00C35B48">
      <w:pPr>
        <w:widowControl w:val="0"/>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C35B48" w:rsidRDefault="00C35B48" w:rsidP="00C35B48">
      <w:pPr>
        <w:widowControl w:val="0"/>
        <w:tabs>
          <w:tab w:val="left" w:pos="1346"/>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24. Запрещается требовать у заявителя:</w:t>
      </w:r>
    </w:p>
    <w:p w:rsidR="00C35B48" w:rsidRDefault="00C35B48" w:rsidP="00C35B48">
      <w:pPr>
        <w:widowControl w:val="0"/>
        <w:tabs>
          <w:tab w:val="left" w:pos="1538"/>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24.1.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C35B48" w:rsidRDefault="00C35B48" w:rsidP="00C35B48">
      <w:pPr>
        <w:widowControl w:val="0"/>
        <w:tabs>
          <w:tab w:val="left" w:pos="1479"/>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24.1.1.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35B48" w:rsidRDefault="00C35B48" w:rsidP="00C35B48">
      <w:pPr>
        <w:widowControl w:val="0"/>
        <w:tabs>
          <w:tab w:val="left" w:pos="1054"/>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а)</w:t>
      </w:r>
      <w:r>
        <w:rPr>
          <w:rFonts w:ascii="Times New Roman" w:eastAsia="Times New Roman" w:hAnsi="Times New Roman" w:cs="Times New Roman"/>
          <w:color w:val="000000"/>
          <w:sz w:val="28"/>
          <w:szCs w:val="28"/>
          <w:lang w:bidi="ru-RU"/>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35B48" w:rsidRDefault="00C35B48" w:rsidP="00C35B48">
      <w:pPr>
        <w:widowControl w:val="0"/>
        <w:tabs>
          <w:tab w:val="left" w:pos="1054"/>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б)</w:t>
      </w:r>
      <w:r>
        <w:rPr>
          <w:rFonts w:ascii="Times New Roman" w:eastAsia="Times New Roman" w:hAnsi="Times New Roman" w:cs="Times New Roman"/>
          <w:color w:val="000000"/>
          <w:sz w:val="28"/>
          <w:szCs w:val="28"/>
          <w:lang w:bidi="ru-RU"/>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35B48" w:rsidRDefault="00C35B48" w:rsidP="00C35B48">
      <w:pPr>
        <w:widowControl w:val="0"/>
        <w:tabs>
          <w:tab w:val="left" w:pos="1224"/>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в)</w:t>
      </w:r>
      <w:r>
        <w:rPr>
          <w:rFonts w:ascii="Times New Roman" w:eastAsia="Times New Roman" w:hAnsi="Times New Roman" w:cs="Times New Roman"/>
          <w:color w:val="000000"/>
          <w:sz w:val="28"/>
          <w:szCs w:val="28"/>
          <w:lang w:bidi="ru-RU"/>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35B48" w:rsidRDefault="00C35B48" w:rsidP="00C35B48">
      <w:pPr>
        <w:widowControl w:val="0"/>
        <w:tabs>
          <w:tab w:val="left" w:pos="1054"/>
        </w:tabs>
        <w:spacing w:after="0" w:line="240" w:lineRule="auto"/>
        <w:jc w:val="both"/>
        <w:rPr>
          <w:rFonts w:ascii="Times New Roman" w:eastAsia="Times New Roman" w:hAnsi="Times New Roman" w:cs="Times New Roman"/>
          <w:sz w:val="28"/>
          <w:szCs w:val="28"/>
          <w:lang w:bidi="ru-RU"/>
        </w:rPr>
      </w:pPr>
      <w:r>
        <w:rPr>
          <w:rFonts w:ascii="Times New Roman" w:eastAsia="Times New Roman" w:hAnsi="Times New Roman" w:cs="Times New Roman"/>
          <w:color w:val="000000"/>
          <w:sz w:val="28"/>
          <w:szCs w:val="28"/>
          <w:lang w:bidi="ru-RU"/>
        </w:rPr>
        <w:t>г)</w:t>
      </w:r>
      <w:r>
        <w:rPr>
          <w:rFonts w:ascii="Times New Roman" w:eastAsia="Times New Roman" w:hAnsi="Times New Roman" w:cs="Times New Roman"/>
          <w:color w:val="000000"/>
          <w:sz w:val="28"/>
          <w:szCs w:val="28"/>
          <w:lang w:bidi="ru-RU"/>
        </w:rPr>
        <w:tab/>
        <w:t xml:space="preserve">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w:t>
      </w:r>
      <w:r>
        <w:rPr>
          <w:rFonts w:ascii="Times New Roman" w:eastAsia="Times New Roman" w:hAnsi="Times New Roman" w:cs="Times New Roman"/>
          <w:sz w:val="28"/>
          <w:szCs w:val="28"/>
          <w:lang w:bidi="ru-RU"/>
        </w:rPr>
        <w:t>извинения за доставленные неудобства.</w:t>
      </w:r>
    </w:p>
    <w:p w:rsidR="00C35B48" w:rsidRDefault="00C35B48" w:rsidP="00C35B48">
      <w:pPr>
        <w:widowControl w:val="0"/>
        <w:autoSpaceDE w:val="0"/>
        <w:autoSpaceDN w:val="0"/>
        <w:adjustRightInd w:val="0"/>
        <w:spacing w:after="0" w:line="240" w:lineRule="auto"/>
        <w:jc w:val="both"/>
        <w:rPr>
          <w:rFonts w:ascii="Times New Roman" w:eastAsia="Microsoft Sans Serif" w:hAnsi="Times New Roman" w:cs="Times New Roman"/>
          <w:sz w:val="28"/>
          <w:szCs w:val="28"/>
          <w:lang w:bidi="ru-RU"/>
        </w:rPr>
      </w:pPr>
      <w:r>
        <w:rPr>
          <w:rFonts w:ascii="Times New Roman" w:eastAsia="Microsoft Sans Serif" w:hAnsi="Times New Roman" w:cs="Times New Roman"/>
          <w:sz w:val="28"/>
          <w:szCs w:val="28"/>
          <w:lang w:bidi="ru-RU"/>
        </w:rPr>
        <w:t>25. Заявление и прилагаемые документы могут быть представлены (направлены) заявителем одним из следующих способов:</w:t>
      </w:r>
    </w:p>
    <w:p w:rsidR="00C35B48" w:rsidRDefault="00C35B48" w:rsidP="00C35B48">
      <w:pPr>
        <w:widowControl w:val="0"/>
        <w:autoSpaceDE w:val="0"/>
        <w:autoSpaceDN w:val="0"/>
        <w:adjustRightInd w:val="0"/>
        <w:spacing w:after="0" w:line="240" w:lineRule="auto"/>
        <w:jc w:val="both"/>
        <w:rPr>
          <w:rFonts w:ascii="Times New Roman" w:eastAsia="Microsoft Sans Serif" w:hAnsi="Times New Roman" w:cs="Times New Roman"/>
          <w:sz w:val="28"/>
          <w:szCs w:val="28"/>
          <w:lang w:bidi="ru-RU"/>
        </w:rPr>
      </w:pPr>
      <w:r>
        <w:rPr>
          <w:rFonts w:ascii="Times New Roman" w:eastAsia="Microsoft Sans Serif" w:hAnsi="Times New Roman" w:cs="Times New Roman"/>
          <w:sz w:val="28"/>
          <w:szCs w:val="28"/>
          <w:lang w:bidi="ru-RU"/>
        </w:rPr>
        <w:t>1) лично или посредством почтового отправления в орган местного самоуправления;</w:t>
      </w:r>
    </w:p>
    <w:p w:rsidR="00C35B48" w:rsidRDefault="00C35B48" w:rsidP="00C35B48">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через МФЦ (при наличии соглашения о взаимодействии);</w:t>
      </w:r>
    </w:p>
    <w:p w:rsidR="00C35B48" w:rsidRDefault="00C35B48" w:rsidP="00C35B48">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через Портал.</w:t>
      </w:r>
    </w:p>
    <w:p w:rsidR="00C35B48" w:rsidRDefault="00C35B48" w:rsidP="00C35B48">
      <w:pPr>
        <w:widowControl w:val="0"/>
        <w:spacing w:before="120" w:after="0" w:line="240" w:lineRule="auto"/>
        <w:rPr>
          <w:rFonts w:ascii="Times New Roman" w:eastAsia="Microsoft Sans Serif" w:hAnsi="Times New Roman" w:cs="Times New Roman"/>
          <w:color w:val="000000"/>
          <w:sz w:val="28"/>
          <w:szCs w:val="28"/>
          <w:lang w:bidi="ru-RU"/>
        </w:rPr>
      </w:pPr>
    </w:p>
    <w:p w:rsidR="00C35B48" w:rsidRDefault="00C35B48" w:rsidP="00C35B48">
      <w:pPr>
        <w:keepNext/>
        <w:keepLines/>
        <w:widowControl w:val="0"/>
        <w:tabs>
          <w:tab w:val="left" w:pos="1534"/>
        </w:tabs>
        <w:spacing w:line="240" w:lineRule="auto"/>
        <w:jc w:val="center"/>
        <w:outlineLvl w:val="2"/>
        <w:rPr>
          <w:rFonts w:ascii="Times New Roman" w:eastAsia="Times New Roman" w:hAnsi="Times New Roman" w:cs="Times New Roman"/>
          <w:b/>
          <w:bCs/>
          <w:i/>
          <w:iCs/>
          <w:color w:val="000000"/>
          <w:sz w:val="28"/>
          <w:szCs w:val="28"/>
          <w:lang w:bidi="ru-RU"/>
        </w:rPr>
      </w:pPr>
      <w:r>
        <w:rPr>
          <w:rFonts w:ascii="Times New Roman" w:eastAsia="Times New Roman" w:hAnsi="Times New Roman" w:cs="Times New Roman"/>
          <w:b/>
          <w:bCs/>
          <w:i/>
          <w:iCs/>
          <w:color w:val="000000"/>
          <w:sz w:val="28"/>
          <w:szCs w:val="28"/>
          <w:lang w:bidi="ru-RU"/>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C35B48" w:rsidRDefault="00C35B48" w:rsidP="00C35B48">
      <w:pPr>
        <w:widowControl w:val="0"/>
        <w:tabs>
          <w:tab w:val="left" w:pos="1306"/>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26. Орган местного самоуправления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C35B48" w:rsidRDefault="00C35B48" w:rsidP="00C35B48">
      <w:pPr>
        <w:widowControl w:val="0"/>
        <w:tabs>
          <w:tab w:val="left" w:pos="1054"/>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а)</w:t>
      </w:r>
      <w:r>
        <w:rPr>
          <w:rFonts w:ascii="Times New Roman" w:eastAsia="Times New Roman" w:hAnsi="Times New Roman" w:cs="Times New Roman"/>
          <w:color w:val="000000"/>
          <w:sz w:val="28"/>
          <w:szCs w:val="28"/>
          <w:lang w:bidi="ru-RU"/>
        </w:rP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C35B48" w:rsidRDefault="00C35B48" w:rsidP="00C35B48">
      <w:pPr>
        <w:widowControl w:val="0"/>
        <w:tabs>
          <w:tab w:val="left" w:pos="1054"/>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C35B48" w:rsidRDefault="00C35B48" w:rsidP="00C35B48">
      <w:pPr>
        <w:widowControl w:val="0"/>
        <w:tabs>
          <w:tab w:val="left" w:pos="1054"/>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г) уведомление о планируемом сносе; </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д) разрешение на строительство, </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е) разрешение на проведение работ по сохранению объектов культурного наследия;  </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ж) разрешение на вырубку зеленых насаждений,</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з) разрешение на использование земель или земельного участка, находящихся в государственной или муниципальной собственности, </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и) разрешение на размещение объекта, </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35B48" w:rsidRDefault="00C35B48" w:rsidP="00C35B48">
      <w:pPr>
        <w:widowControl w:val="0"/>
        <w:tabs>
          <w:tab w:val="left" w:pos="1054"/>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л) разрешение на установку и эксплуатацию рекламной конструкции;</w:t>
      </w:r>
    </w:p>
    <w:p w:rsidR="00C35B48" w:rsidRDefault="00C35B48" w:rsidP="00C35B48">
      <w:pPr>
        <w:widowControl w:val="0"/>
        <w:tabs>
          <w:tab w:val="left" w:pos="1054"/>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м) технические условия для подключения к сетям инженерно- технического обеспечения;</w:t>
      </w:r>
    </w:p>
    <w:p w:rsidR="00C35B48" w:rsidRDefault="00C35B48" w:rsidP="00C35B48">
      <w:pPr>
        <w:widowControl w:val="0"/>
        <w:tabs>
          <w:tab w:val="left" w:pos="1054"/>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н) схему движения транспорта и пешеходов;</w:t>
      </w:r>
    </w:p>
    <w:p w:rsidR="00C35B48" w:rsidRDefault="00C35B48" w:rsidP="00C35B48">
      <w:pPr>
        <w:widowControl w:val="0"/>
        <w:tabs>
          <w:tab w:val="left" w:pos="1375"/>
        </w:tabs>
        <w:spacing w:after="0" w:line="240" w:lineRule="auto"/>
        <w:jc w:val="both"/>
        <w:rPr>
          <w:rFonts w:ascii="Times New Roman" w:eastAsia="Times New Roman" w:hAnsi="Times New Roman" w:cs="Times New Roman"/>
          <w:color w:val="000000"/>
          <w:sz w:val="28"/>
          <w:lang w:bidi="ru-RU"/>
        </w:rPr>
      </w:pPr>
      <w:r>
        <w:rPr>
          <w:rFonts w:ascii="Times New Roman" w:eastAsia="Times New Roman" w:hAnsi="Times New Roman" w:cs="Times New Roman"/>
          <w:color w:val="000000"/>
          <w:sz w:val="28"/>
          <w:szCs w:val="28"/>
          <w:lang w:bidi="ru-RU"/>
        </w:rPr>
        <w:t>27. Органу местного самоуправления запрещается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C35B48" w:rsidRDefault="00C35B48" w:rsidP="00C35B48">
      <w:pPr>
        <w:widowControl w:val="0"/>
        <w:tabs>
          <w:tab w:val="left" w:pos="1375"/>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28. Документы, указанные в пункте </w:t>
      </w:r>
      <w:r>
        <w:rPr>
          <w:rFonts w:ascii="Times New Roman" w:eastAsia="Times New Roman" w:hAnsi="Times New Roman" w:cs="Times New Roman"/>
          <w:sz w:val="28"/>
          <w:szCs w:val="28"/>
          <w:lang w:bidi="ru-RU"/>
        </w:rPr>
        <w:t>в п.19</w:t>
      </w:r>
      <w:r>
        <w:rPr>
          <w:rFonts w:ascii="Times New Roman" w:eastAsia="Times New Roman" w:hAnsi="Times New Roman" w:cs="Times New Roman"/>
          <w:color w:val="000000"/>
          <w:sz w:val="28"/>
          <w:szCs w:val="28"/>
          <w:lang w:bidi="ru-RU"/>
        </w:rPr>
        <w:t>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35B48" w:rsidRDefault="00C35B48" w:rsidP="00C35B48">
      <w:pPr>
        <w:widowControl w:val="0"/>
        <w:tabs>
          <w:tab w:val="left" w:pos="1054"/>
        </w:tabs>
        <w:spacing w:line="240" w:lineRule="auto"/>
        <w:jc w:val="both"/>
        <w:rPr>
          <w:rFonts w:ascii="Times New Roman" w:eastAsia="Times New Roman" w:hAnsi="Times New Roman" w:cs="Times New Roman"/>
          <w:color w:val="000000"/>
          <w:sz w:val="28"/>
          <w:szCs w:val="28"/>
          <w:lang w:bidi="ru-RU"/>
        </w:rPr>
      </w:pPr>
    </w:p>
    <w:p w:rsidR="00C35B48" w:rsidRDefault="00C35B48" w:rsidP="00C35B48">
      <w:pPr>
        <w:widowControl w:val="0"/>
        <w:autoSpaceDE w:val="0"/>
        <w:autoSpaceDN w:val="0"/>
        <w:spacing w:after="0" w:line="240" w:lineRule="auto"/>
        <w:jc w:val="center"/>
        <w:outlineLvl w:val="2"/>
        <w:rPr>
          <w:rFonts w:ascii="Times New Roman" w:eastAsia="Times New Roman" w:hAnsi="Times New Roman" w:cs="Times New Roman"/>
          <w:sz w:val="28"/>
          <w:szCs w:val="28"/>
        </w:rPr>
      </w:pPr>
      <w:r>
        <w:rPr>
          <w:rFonts w:ascii="Times New Roman" w:eastAsia="Times New Roman" w:hAnsi="Times New Roman" w:cs="Times New Roman"/>
          <w:b/>
          <w:i/>
          <w:sz w:val="28"/>
          <w:szCs w:val="28"/>
        </w:rPr>
        <w:t>Исчерпывающий перечень оснований для отказа в приёме документов, необходимых для предоставления муниципальной услуги</w:t>
      </w:r>
    </w:p>
    <w:p w:rsidR="00C35B48" w:rsidRDefault="00C35B48" w:rsidP="00C35B48">
      <w:pPr>
        <w:widowControl w:val="0"/>
        <w:tabs>
          <w:tab w:val="left" w:pos="1375"/>
        </w:tabs>
        <w:spacing w:after="0" w:line="240" w:lineRule="auto"/>
        <w:jc w:val="both"/>
        <w:rPr>
          <w:rFonts w:ascii="Times New Roman" w:eastAsia="Times New Roman" w:hAnsi="Times New Roman" w:cs="Times New Roman"/>
          <w:color w:val="000000"/>
          <w:sz w:val="28"/>
          <w:szCs w:val="28"/>
          <w:lang w:bidi="ru-RU"/>
        </w:rPr>
      </w:pPr>
    </w:p>
    <w:p w:rsidR="00C35B48" w:rsidRDefault="00C35B48" w:rsidP="00C35B48">
      <w:pPr>
        <w:widowControl w:val="0"/>
        <w:tabs>
          <w:tab w:val="left" w:pos="1375"/>
        </w:tabs>
        <w:spacing w:after="0" w:line="240" w:lineRule="auto"/>
        <w:jc w:val="both"/>
        <w:rPr>
          <w:rFonts w:ascii="Times New Roman" w:eastAsia="Times New Roman" w:hAnsi="Times New Roman" w:cs="Times New Roman"/>
          <w:color w:val="000000"/>
          <w:sz w:val="28"/>
          <w:szCs w:val="28"/>
          <w:lang w:bidi="ru-RU"/>
        </w:rPr>
      </w:pPr>
      <w:bookmarkStart w:id="9" w:name="bookmark258"/>
      <w:bookmarkStart w:id="10" w:name="bookmark260"/>
      <w:bookmarkEnd w:id="9"/>
      <w:bookmarkEnd w:id="10"/>
      <w:r>
        <w:rPr>
          <w:rFonts w:ascii="Times New Roman" w:eastAsia="Times New Roman" w:hAnsi="Times New Roman" w:cs="Times New Roman"/>
          <w:color w:val="000000"/>
          <w:sz w:val="28"/>
          <w:szCs w:val="28"/>
          <w:lang w:bidi="ru-RU"/>
        </w:rPr>
        <w:t>29.  Основаниями для отказа в приеме документов, необходимых для предоставления муниципальной услуги являются:</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bookmarkStart w:id="11" w:name="bookmark261"/>
      <w:bookmarkStart w:id="12" w:name="bookmark270"/>
      <w:bookmarkEnd w:id="11"/>
      <w:bookmarkEnd w:id="12"/>
      <w:r>
        <w:rPr>
          <w:rFonts w:ascii="Times New Roman" w:eastAsia="Times New Roman" w:hAnsi="Times New Roman" w:cs="Times New Roman"/>
          <w:bCs/>
          <w:sz w:val="28"/>
          <w:szCs w:val="28"/>
        </w:rPr>
        <w:t>1) заявление подано в орган местного самоуправления или организацию, в полномочия которых не входит предоставление услуги</w:t>
      </w:r>
      <w:r>
        <w:rPr>
          <w:rFonts w:ascii="Times New Roman" w:eastAsia="Times New Roman" w:hAnsi="Times New Roman" w:cs="Times New Roman"/>
          <w:sz w:val="28"/>
          <w:szCs w:val="28"/>
        </w:rPr>
        <w:t>(вопрос, указанный в заявлении, не относится к порядку предоставления муниципальной услуги);</w:t>
      </w:r>
    </w:p>
    <w:p w:rsidR="00C35B48" w:rsidRDefault="00C35B48" w:rsidP="00C35B48">
      <w:pPr>
        <w:widowControl w:val="0"/>
        <w:spacing w:after="0" w:line="240" w:lineRule="auto"/>
        <w:jc w:val="both"/>
        <w:rPr>
          <w:rFonts w:ascii="Times New Roman" w:eastAsia="Calibri" w:hAnsi="Times New Roman" w:cs="Times New Roman"/>
          <w:bCs/>
          <w:color w:val="000000"/>
          <w:sz w:val="28"/>
          <w:szCs w:val="28"/>
          <w:lang w:bidi="ru-RU"/>
        </w:rPr>
      </w:pPr>
      <w:r>
        <w:rPr>
          <w:rFonts w:ascii="Times New Roman" w:eastAsia="Times New Roman" w:hAnsi="Times New Roman" w:cs="Times New Roman"/>
          <w:bCs/>
          <w:color w:val="000000"/>
          <w:sz w:val="28"/>
          <w:szCs w:val="28"/>
          <w:lang w:bidi="ru-RU"/>
        </w:rPr>
        <w:t>2) неполное заполнение полей в форме заявления, в том числе в интерактивной форме заявления на ЕПГУ;</w:t>
      </w:r>
    </w:p>
    <w:p w:rsidR="00C35B48" w:rsidRDefault="00C35B48" w:rsidP="00C35B48">
      <w:pPr>
        <w:widowControl w:val="0"/>
        <w:spacing w:after="0" w:line="240" w:lineRule="auto"/>
        <w:jc w:val="both"/>
        <w:rPr>
          <w:rFonts w:ascii="Times New Roman" w:eastAsia="Times New Roman" w:hAnsi="Times New Roman" w:cs="Times New Roman"/>
          <w:bCs/>
          <w:color w:val="000000"/>
          <w:sz w:val="28"/>
          <w:szCs w:val="28"/>
          <w:lang w:bidi="ru-RU"/>
        </w:rPr>
      </w:pPr>
      <w:r>
        <w:rPr>
          <w:rFonts w:ascii="Times New Roman" w:eastAsia="Times New Roman" w:hAnsi="Times New Roman" w:cs="Times New Roman"/>
          <w:bCs/>
          <w:color w:val="000000"/>
          <w:sz w:val="28"/>
          <w:szCs w:val="28"/>
          <w:lang w:bidi="ru-RU"/>
        </w:rPr>
        <w:t xml:space="preserve">3) представление неполного комплекта документов, необходимых для предоставления услуги; </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4) </w:t>
      </w:r>
      <w:r>
        <w:rPr>
          <w:rFonts w:ascii="Times New Roman" w:eastAsia="Times New Roman" w:hAnsi="Times New Roman" w:cs="Times New Roman"/>
          <w:sz w:val="28"/>
          <w:szCs w:val="28"/>
        </w:rPr>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C35B48" w:rsidRDefault="00C35B48" w:rsidP="00C35B48">
      <w:pPr>
        <w:widowControl w:val="0"/>
        <w:spacing w:after="0" w:line="240" w:lineRule="auto"/>
        <w:jc w:val="both"/>
        <w:rPr>
          <w:rFonts w:ascii="Times New Roman" w:eastAsia="Calibri" w:hAnsi="Times New Roman" w:cs="Times New Roman"/>
          <w:bCs/>
          <w:color w:val="000000"/>
          <w:sz w:val="28"/>
          <w:szCs w:val="28"/>
          <w:lang w:bidi="ru-RU"/>
        </w:rPr>
      </w:pPr>
      <w:r>
        <w:rPr>
          <w:rFonts w:ascii="Times New Roman" w:eastAsia="Times New Roman" w:hAnsi="Times New Roman" w:cs="Times New Roman"/>
          <w:bCs/>
          <w:color w:val="000000"/>
          <w:sz w:val="28"/>
          <w:szCs w:val="28"/>
          <w:lang w:bidi="ru-RU"/>
        </w:rPr>
        <w:t>5)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35B48" w:rsidRDefault="00C35B48" w:rsidP="00C35B48">
      <w:pPr>
        <w:widowControl w:val="0"/>
        <w:spacing w:after="0" w:line="240" w:lineRule="auto"/>
        <w:jc w:val="both"/>
        <w:rPr>
          <w:rFonts w:ascii="Times New Roman" w:eastAsia="Calibri" w:hAnsi="Times New Roman" w:cs="Times New Roman"/>
          <w:bCs/>
          <w:color w:val="000000"/>
          <w:sz w:val="28"/>
          <w:szCs w:val="28"/>
          <w:lang w:bidi="ru-RU"/>
        </w:rPr>
      </w:pPr>
      <w:r>
        <w:rPr>
          <w:rFonts w:ascii="Times New Roman" w:eastAsia="Times New Roman" w:hAnsi="Times New Roman" w:cs="Times New Roman"/>
          <w:bCs/>
          <w:color w:val="000000"/>
          <w:sz w:val="28"/>
          <w:szCs w:val="28"/>
          <w:lang w:bidi="ru-RU"/>
        </w:rPr>
        <w:t>6)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C35B48" w:rsidRDefault="00C35B48" w:rsidP="00C35B48">
      <w:pPr>
        <w:widowControl w:val="0"/>
        <w:spacing w:after="0" w:line="240" w:lineRule="auto"/>
        <w:jc w:val="both"/>
        <w:rPr>
          <w:rFonts w:ascii="Times New Roman" w:eastAsia="Calibri" w:hAnsi="Times New Roman" w:cs="Times New Roman"/>
          <w:bCs/>
          <w:color w:val="000000"/>
          <w:sz w:val="28"/>
          <w:szCs w:val="28"/>
          <w:lang w:bidi="ru-RU"/>
        </w:rPr>
      </w:pPr>
      <w:r>
        <w:rPr>
          <w:rFonts w:ascii="Times New Roman" w:eastAsia="Times New Roman" w:hAnsi="Times New Roman" w:cs="Times New Roman"/>
          <w:bCs/>
          <w:color w:val="000000"/>
          <w:sz w:val="28"/>
          <w:szCs w:val="28"/>
          <w:lang w:bidi="ru-RU"/>
        </w:rPr>
        <w:t>7)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35B48" w:rsidRDefault="00C35B48" w:rsidP="00C35B48">
      <w:pPr>
        <w:widowControl w:val="0"/>
        <w:spacing w:after="0" w:line="240" w:lineRule="auto"/>
        <w:jc w:val="both"/>
        <w:rPr>
          <w:rFonts w:ascii="Times New Roman" w:eastAsia="Calibri" w:hAnsi="Times New Roman" w:cs="Times New Roman"/>
          <w:bCs/>
          <w:color w:val="000000"/>
          <w:sz w:val="28"/>
          <w:szCs w:val="28"/>
          <w:lang w:bidi="ru-RU"/>
        </w:rPr>
      </w:pPr>
      <w:r>
        <w:rPr>
          <w:rFonts w:ascii="Times New Roman" w:eastAsia="Times New Roman" w:hAnsi="Times New Roman" w:cs="Times New Roman"/>
          <w:bCs/>
          <w:color w:val="000000"/>
          <w:sz w:val="28"/>
          <w:szCs w:val="28"/>
          <w:lang w:bidi="ru-RU"/>
        </w:rPr>
        <w:t>8)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9)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13" w:name="bookmark271"/>
      <w:bookmarkStart w:id="14" w:name="bookmark275"/>
      <w:bookmarkEnd w:id="13"/>
      <w:bookmarkEnd w:id="14"/>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29.1. Решение об отказе в приеме документов, по основаниям, указанным в пункте 21 настоящего Административного регламента, оформляется по форме согласно Приложению № 2 к настоящему Административному регламенту.</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29.2. Решение об отказе в приеме документов, по основаниям, указанным в пункте 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C35B48" w:rsidRDefault="00C35B48" w:rsidP="00C35B48">
      <w:pPr>
        <w:widowControl w:val="0"/>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lastRenderedPageBreak/>
        <w:t>29.3. Отказ в приеме документов, по основаниям, указанным в пункте 21 настоящего Административного регламента, не препятствует повторному обращению заявителя в орган местного самоуправления за получением услуги.</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bookmarkStart w:id="15" w:name="P226"/>
      <w:bookmarkEnd w:id="15"/>
      <w:r>
        <w:rPr>
          <w:rFonts w:ascii="Times New Roman" w:eastAsia="Times New Roman" w:hAnsi="Times New Roman" w:cs="Times New Roman"/>
          <w:sz w:val="28"/>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C35B48" w:rsidRDefault="00C35B48" w:rsidP="00C35B48">
      <w:pPr>
        <w:widowControl w:val="0"/>
        <w:tabs>
          <w:tab w:val="left" w:pos="709"/>
        </w:tabs>
        <w:autoSpaceDE w:val="0"/>
        <w:autoSpaceDN w:val="0"/>
        <w:spacing w:after="0" w:line="240" w:lineRule="auto"/>
        <w:jc w:val="both"/>
        <w:outlineLvl w:val="2"/>
        <w:rPr>
          <w:rFonts w:ascii="Times New Roman" w:eastAsia="Times New Roman" w:hAnsi="Times New Roman" w:cs="Times New Roman"/>
          <w:color w:val="FF0000"/>
          <w:sz w:val="28"/>
          <w:szCs w:val="28"/>
        </w:rPr>
      </w:pPr>
    </w:p>
    <w:p w:rsidR="00C35B48" w:rsidRDefault="00C35B48" w:rsidP="00C35B48">
      <w:pPr>
        <w:widowControl w:val="0"/>
        <w:tabs>
          <w:tab w:val="left" w:pos="709"/>
        </w:tabs>
        <w:autoSpaceDE w:val="0"/>
        <w:autoSpaceDN w:val="0"/>
        <w:spacing w:after="0" w:line="240" w:lineRule="auto"/>
        <w:jc w:val="both"/>
        <w:outlineLvl w:val="2"/>
        <w:rPr>
          <w:rFonts w:ascii="Times New Roman" w:eastAsia="Times New Roman" w:hAnsi="Times New Roman" w:cs="Times New Roman"/>
          <w:color w:val="FF0000"/>
          <w:sz w:val="28"/>
          <w:szCs w:val="28"/>
        </w:rPr>
      </w:pPr>
    </w:p>
    <w:p w:rsidR="00C35B48" w:rsidRDefault="00C35B48" w:rsidP="00C35B48">
      <w:pPr>
        <w:widowControl w:val="0"/>
        <w:tabs>
          <w:tab w:val="left" w:pos="709"/>
        </w:tabs>
        <w:autoSpaceDE w:val="0"/>
        <w:autoSpaceDN w:val="0"/>
        <w:spacing w:after="0" w:line="240" w:lineRule="auto"/>
        <w:jc w:val="both"/>
        <w:outlineLvl w:val="2"/>
        <w:rPr>
          <w:rFonts w:ascii="Times New Roman" w:eastAsia="Times New Roman" w:hAnsi="Times New Roman" w:cs="Times New Roman"/>
          <w:color w:val="FF0000"/>
          <w:sz w:val="28"/>
          <w:szCs w:val="28"/>
        </w:rPr>
      </w:pPr>
    </w:p>
    <w:p w:rsidR="00C35B48" w:rsidRDefault="00C35B48" w:rsidP="00C35B48">
      <w:pPr>
        <w:spacing w:after="0" w:line="240" w:lineRule="auto"/>
        <w:contextualSpacing/>
        <w:jc w:val="center"/>
        <w:outlineLvl w:val="2"/>
        <w:rPr>
          <w:rFonts w:ascii="Times New Roman" w:eastAsia="Times New Roman" w:hAnsi="Times New Roman" w:cs="Times New Roman"/>
          <w:b/>
          <w:bCs/>
          <w:i/>
          <w:iCs/>
          <w:sz w:val="28"/>
          <w:szCs w:val="28"/>
          <w:lang w:bidi="ru-RU"/>
        </w:rPr>
      </w:pPr>
      <w:r>
        <w:rPr>
          <w:rFonts w:ascii="Times New Roman" w:eastAsia="Times New Roman" w:hAnsi="Times New Roman" w:cs="Times New Roman"/>
          <w:b/>
          <w:bCs/>
          <w:i/>
          <w:iCs/>
          <w:sz w:val="28"/>
          <w:szCs w:val="28"/>
          <w:lang w:bidi="ru-RU"/>
        </w:rPr>
        <w:t>Исчерпывающий перечень оснований для приостановления или отказа в предоставлении муниципальной услуги</w:t>
      </w:r>
    </w:p>
    <w:p w:rsidR="00C35B48" w:rsidRDefault="00C35B48" w:rsidP="00C35B48">
      <w:pPr>
        <w:spacing w:after="0" w:line="312" w:lineRule="auto"/>
        <w:contextualSpacing/>
        <w:jc w:val="center"/>
        <w:outlineLvl w:val="2"/>
        <w:rPr>
          <w:rFonts w:ascii="Times New Roman" w:eastAsia="Times New Roman" w:hAnsi="Times New Roman" w:cs="Times New Roman"/>
          <w:bCs/>
          <w:iCs/>
          <w:sz w:val="28"/>
          <w:szCs w:val="28"/>
          <w:lang w:bidi="ru-RU"/>
        </w:rPr>
      </w:pPr>
    </w:p>
    <w:p w:rsidR="00C35B48" w:rsidRDefault="00C35B48" w:rsidP="00C35B48">
      <w:pPr>
        <w:widowControl w:val="0"/>
        <w:spacing w:after="0" w:line="240" w:lineRule="auto"/>
        <w:jc w:val="both"/>
        <w:rPr>
          <w:rFonts w:ascii="Times New Roman" w:eastAsia="Microsoft Sans Serif" w:hAnsi="Times New Roman" w:cs="Times New Roman"/>
          <w:bCs/>
          <w:color w:val="000000"/>
          <w:sz w:val="28"/>
          <w:szCs w:val="28"/>
          <w:lang w:bidi="ru-RU"/>
        </w:rPr>
      </w:pPr>
      <w:r>
        <w:rPr>
          <w:rFonts w:ascii="Times New Roman" w:eastAsia="Times New Roman" w:hAnsi="Times New Roman" w:cs="Times New Roman"/>
          <w:bCs/>
          <w:iCs/>
          <w:color w:val="000000"/>
          <w:sz w:val="28"/>
          <w:szCs w:val="28"/>
          <w:lang w:bidi="ru-RU"/>
        </w:rPr>
        <w:t xml:space="preserve">30. </w:t>
      </w:r>
      <w:r>
        <w:rPr>
          <w:rFonts w:ascii="Times New Roman" w:eastAsia="Times New Roman" w:hAnsi="Times New Roman" w:cs="Times New Roman"/>
          <w:bCs/>
          <w:color w:val="000000"/>
          <w:sz w:val="28"/>
          <w:szCs w:val="28"/>
          <w:lang w:bidi="ru-RU"/>
        </w:rPr>
        <w:t>Оснований для приостановления предоставления услуги не предусмотрено.</w:t>
      </w:r>
    </w:p>
    <w:p w:rsidR="00C35B48" w:rsidRDefault="00C35B48" w:rsidP="00C35B48">
      <w:pPr>
        <w:spacing w:after="0" w:line="312" w:lineRule="auto"/>
        <w:contextualSpacing/>
        <w:jc w:val="both"/>
        <w:rPr>
          <w:rFonts w:ascii="Times New Roman" w:eastAsia="Times New Roman" w:hAnsi="Times New Roman" w:cs="Times New Roman"/>
          <w:bCs/>
          <w:iCs/>
          <w:sz w:val="28"/>
          <w:szCs w:val="28"/>
          <w:lang w:bidi="ru-RU"/>
        </w:rPr>
      </w:pPr>
      <w:r>
        <w:rPr>
          <w:rFonts w:ascii="Times New Roman" w:eastAsia="Times New Roman" w:hAnsi="Times New Roman" w:cs="Times New Roman"/>
          <w:bCs/>
          <w:iCs/>
          <w:sz w:val="28"/>
          <w:szCs w:val="28"/>
          <w:lang w:bidi="ru-RU"/>
        </w:rPr>
        <w:t>30.1. Основания для отказа в предоставлении услуги:</w:t>
      </w:r>
    </w:p>
    <w:p w:rsidR="00C35B48" w:rsidRDefault="00C35B48" w:rsidP="00C35B48">
      <w:pPr>
        <w:widowControl w:val="0"/>
        <w:tabs>
          <w:tab w:val="left" w:pos="1443"/>
        </w:tabs>
        <w:spacing w:after="0" w:line="240" w:lineRule="auto"/>
        <w:jc w:val="both"/>
        <w:rPr>
          <w:rFonts w:ascii="Times New Roman" w:eastAsia="Calibri" w:hAnsi="Times New Roman" w:cs="Times New Roman"/>
          <w:bCs/>
          <w:color w:val="000000"/>
          <w:sz w:val="28"/>
          <w:szCs w:val="28"/>
          <w:lang w:bidi="ru-RU"/>
        </w:rPr>
      </w:pPr>
      <w:r>
        <w:rPr>
          <w:rFonts w:ascii="Times New Roman" w:eastAsia="Times New Roman" w:hAnsi="Times New Roman" w:cs="Times New Roman"/>
          <w:bCs/>
          <w:color w:val="000000"/>
          <w:sz w:val="28"/>
          <w:szCs w:val="28"/>
          <w:lang w:bidi="ru-RU"/>
        </w:rPr>
        <w:t xml:space="preserve"> 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C35B48" w:rsidRDefault="00C35B48" w:rsidP="00C35B48">
      <w:pPr>
        <w:widowControl w:val="0"/>
        <w:spacing w:after="0" w:line="240" w:lineRule="auto"/>
        <w:jc w:val="both"/>
        <w:rPr>
          <w:rFonts w:ascii="Times New Roman" w:eastAsia="Calibri" w:hAnsi="Times New Roman" w:cs="Times New Roman"/>
          <w:bCs/>
          <w:color w:val="000000"/>
          <w:sz w:val="28"/>
          <w:szCs w:val="28"/>
          <w:lang w:bidi="ru-RU"/>
        </w:rPr>
      </w:pPr>
      <w:r>
        <w:rPr>
          <w:rFonts w:ascii="Times New Roman" w:eastAsia="Times New Roman" w:hAnsi="Times New Roman" w:cs="Times New Roman"/>
          <w:bCs/>
          <w:color w:val="000000"/>
          <w:sz w:val="28"/>
          <w:szCs w:val="28"/>
          <w:lang w:bidi="ru-RU"/>
        </w:rPr>
        <w:t>2) несоответствие проекта производства работ требованиям, установленным нормативными правовыми актами;</w:t>
      </w:r>
    </w:p>
    <w:p w:rsidR="00C35B48" w:rsidRDefault="00C35B48" w:rsidP="00C35B48">
      <w:pPr>
        <w:widowControl w:val="0"/>
        <w:spacing w:after="0" w:line="240" w:lineRule="auto"/>
        <w:jc w:val="both"/>
        <w:rPr>
          <w:rFonts w:ascii="Times New Roman" w:eastAsia="Calibri" w:hAnsi="Times New Roman" w:cs="Times New Roman"/>
          <w:bCs/>
          <w:color w:val="000000"/>
          <w:sz w:val="28"/>
          <w:szCs w:val="28"/>
          <w:lang w:bidi="ru-RU"/>
        </w:rPr>
      </w:pPr>
      <w:r>
        <w:rPr>
          <w:rFonts w:ascii="Times New Roman" w:eastAsia="Times New Roman" w:hAnsi="Times New Roman" w:cs="Times New Roman"/>
          <w:bCs/>
          <w:color w:val="000000"/>
          <w:sz w:val="28"/>
          <w:szCs w:val="28"/>
          <w:lang w:bidi="ru-RU"/>
        </w:rPr>
        <w:t>3)невозможность выполнения работ в заявленные сроки;</w:t>
      </w:r>
    </w:p>
    <w:p w:rsidR="00C35B48" w:rsidRDefault="00C35B48" w:rsidP="00C35B48">
      <w:pPr>
        <w:widowControl w:val="0"/>
        <w:spacing w:after="0" w:line="240" w:lineRule="auto"/>
        <w:jc w:val="both"/>
        <w:rPr>
          <w:rFonts w:ascii="Times New Roman" w:eastAsia="Calibri" w:hAnsi="Times New Roman" w:cs="Times New Roman"/>
          <w:bCs/>
          <w:color w:val="000000"/>
          <w:sz w:val="28"/>
          <w:szCs w:val="28"/>
          <w:lang w:bidi="ru-RU"/>
        </w:rPr>
      </w:pPr>
      <w:r>
        <w:rPr>
          <w:rFonts w:ascii="Times New Roman" w:eastAsia="Times New Roman" w:hAnsi="Times New Roman" w:cs="Times New Roman"/>
          <w:bCs/>
          <w:color w:val="000000"/>
          <w:sz w:val="28"/>
          <w:szCs w:val="28"/>
          <w:lang w:bidi="ru-RU"/>
        </w:rPr>
        <w:t xml:space="preserve"> 4) установлены факты нарушений при проведении земляных работ в соответствии с выданным разрешением на осуществление земляных работ;</w:t>
      </w:r>
    </w:p>
    <w:p w:rsidR="00C35B48" w:rsidRDefault="00C35B48" w:rsidP="00C35B48">
      <w:pPr>
        <w:widowControl w:val="0"/>
        <w:spacing w:after="0" w:line="240" w:lineRule="auto"/>
        <w:jc w:val="both"/>
        <w:rPr>
          <w:rFonts w:ascii="Times New Roman" w:eastAsia="Calibri" w:hAnsi="Times New Roman" w:cs="Times New Roman"/>
          <w:bCs/>
          <w:color w:val="000000"/>
          <w:sz w:val="28"/>
          <w:szCs w:val="28"/>
          <w:lang w:bidi="ru-RU"/>
        </w:rPr>
      </w:pPr>
      <w:r>
        <w:rPr>
          <w:rFonts w:ascii="Times New Roman" w:eastAsia="Times New Roman" w:hAnsi="Times New Roman" w:cs="Times New Roman"/>
          <w:bCs/>
          <w:color w:val="000000"/>
          <w:sz w:val="28"/>
          <w:szCs w:val="28"/>
          <w:lang w:bidi="ru-RU"/>
        </w:rPr>
        <w:t xml:space="preserve"> 5)наличие противоречивых сведений в заявлении о предоставлении услуги и приложенных к нему документах.</w:t>
      </w:r>
    </w:p>
    <w:p w:rsidR="00C35B48" w:rsidRDefault="00C35B48" w:rsidP="00C35B48">
      <w:pPr>
        <w:widowControl w:val="0"/>
        <w:tabs>
          <w:tab w:val="left" w:pos="1534"/>
        </w:tabs>
        <w:spacing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Отказ от предоставления муниципальной услуги не препятствует повторному обращению заявителя в орган местного самоуправления за предоставлением муниципальной услуги.</w:t>
      </w:r>
    </w:p>
    <w:p w:rsidR="00C35B48" w:rsidRDefault="00C35B48" w:rsidP="00C35B48">
      <w:pPr>
        <w:widowControl w:val="0"/>
        <w:tabs>
          <w:tab w:val="left" w:pos="1432"/>
        </w:tabs>
        <w:spacing w:after="0"/>
        <w:jc w:val="both"/>
        <w:rPr>
          <w:rFonts w:ascii="Times New Roman" w:eastAsia="Times New Roman" w:hAnsi="Times New Roman" w:cs="Times New Roman"/>
          <w:color w:val="000000"/>
          <w:sz w:val="28"/>
          <w:szCs w:val="28"/>
          <w:lang w:bidi="ru-RU"/>
        </w:rPr>
      </w:pPr>
      <w:bookmarkStart w:id="16" w:name="bookmark302"/>
      <w:bookmarkEnd w:id="16"/>
      <w:r>
        <w:rPr>
          <w:rFonts w:ascii="Times New Roman" w:eastAsia="Times New Roman" w:hAnsi="Times New Roman" w:cs="Times New Roman"/>
          <w:color w:val="000000"/>
          <w:sz w:val="28"/>
          <w:szCs w:val="28"/>
          <w:lang w:bidi="ru-RU"/>
        </w:rPr>
        <w:t>30.2 Орган местного самоуправления обеспечивает предоставление муниципальной услуги в электронной форме посредством Портала,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17" w:name="bookmark303"/>
      <w:bookmarkEnd w:id="17"/>
    </w:p>
    <w:p w:rsidR="00C35B48" w:rsidRDefault="00C35B48" w:rsidP="00C35B48">
      <w:pPr>
        <w:widowControl w:val="0"/>
        <w:tabs>
          <w:tab w:val="left" w:pos="567"/>
        </w:tabs>
        <w:spacing w:after="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lastRenderedPageBreak/>
        <w:t>30.2.1 Для получения муниципальной услуги в электронной форме заявитель авторизуется на Портале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bookmarkStart w:id="18" w:name="bookmark304"/>
      <w:bookmarkEnd w:id="18"/>
    </w:p>
    <w:p w:rsidR="00C35B48" w:rsidRDefault="00C35B48" w:rsidP="00C35B48">
      <w:pPr>
        <w:widowControl w:val="0"/>
        <w:tabs>
          <w:tab w:val="left" w:pos="567"/>
        </w:tabs>
        <w:spacing w:after="0"/>
        <w:jc w:val="both"/>
        <w:rPr>
          <w:rFonts w:ascii="Times New Roman" w:eastAsia="Times New Roman" w:hAnsi="Times New Roman" w:cs="Times New Roman"/>
          <w:sz w:val="28"/>
          <w:szCs w:val="28"/>
          <w:lang w:bidi="ru-RU"/>
        </w:rPr>
      </w:pPr>
      <w:r>
        <w:rPr>
          <w:rFonts w:ascii="Times New Roman" w:eastAsia="Times New Roman" w:hAnsi="Times New Roman" w:cs="Times New Roman"/>
          <w:color w:val="000000"/>
          <w:sz w:val="28"/>
          <w:szCs w:val="28"/>
          <w:lang w:bidi="ru-RU"/>
        </w:rPr>
        <w:t xml:space="preserve">30.2.2  Заполненное заявление отправляется заявителем вместе с </w:t>
      </w:r>
      <w:r>
        <w:rPr>
          <w:rFonts w:ascii="Times New Roman" w:eastAsia="Times New Roman" w:hAnsi="Times New Roman" w:cs="Times New Roman"/>
          <w:sz w:val="28"/>
          <w:szCs w:val="28"/>
          <w:lang w:bidi="ru-RU"/>
        </w:rPr>
        <w:t>прикрепленными электронными образами обязательных документов, указанными в п. 10 настоящего Административного регламента, необходимых для предоставления муниципальной услуги, в орган местного самоуправления.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19" w:name="bookmark305"/>
      <w:bookmarkEnd w:id="19"/>
    </w:p>
    <w:p w:rsidR="00C35B48" w:rsidRDefault="00C35B48" w:rsidP="00C35B48">
      <w:pPr>
        <w:widowControl w:val="0"/>
        <w:tabs>
          <w:tab w:val="left" w:pos="567"/>
        </w:tabs>
        <w:spacing w:after="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30.2.3 </w:t>
      </w:r>
      <w:r>
        <w:rPr>
          <w:rFonts w:ascii="Times New Roman" w:eastAsia="Times New Roman" w:hAnsi="Times New Roman" w:cs="Times New Roman"/>
          <w:sz w:val="28"/>
          <w:szCs w:val="28"/>
          <w:lang w:bidi="ru-RU"/>
        </w:rPr>
        <w:t xml:space="preserve"> Заявитель уведомляется о получении органом местного самоуправления заявления и документов </w:t>
      </w:r>
      <w:r>
        <w:rPr>
          <w:rFonts w:ascii="Times New Roman" w:eastAsia="Times New Roman" w:hAnsi="Times New Roman" w:cs="Times New Roman"/>
          <w:color w:val="000000"/>
          <w:sz w:val="28"/>
          <w:szCs w:val="28"/>
          <w:lang w:bidi="ru-RU"/>
        </w:rPr>
        <w:t>в день подачи заявления посредством изменения статуса заявления в Личном кабинете заявителя на Портале.</w:t>
      </w:r>
      <w:bookmarkStart w:id="20" w:name="bookmark306"/>
      <w:bookmarkEnd w:id="20"/>
    </w:p>
    <w:p w:rsidR="00C35B48" w:rsidRDefault="00C35B48" w:rsidP="00C35B48">
      <w:pPr>
        <w:widowControl w:val="0"/>
        <w:tabs>
          <w:tab w:val="left" w:pos="567"/>
        </w:tabs>
        <w:spacing w:after="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30.2.4  Решение о предоставлении муниципальной услуги принимается органом местного самоуправления на основании электронных образов документов, представленных заявителем, сведений, а также сведений, полученных органом местного самоуправления  посредством межведомственного электронного взаимодействия, а также сведений и информации</w:t>
      </w:r>
      <w:bookmarkStart w:id="21" w:name="bookmark307"/>
      <w:bookmarkStart w:id="22" w:name="bookmark311"/>
      <w:bookmarkEnd w:id="21"/>
      <w:bookmarkEnd w:id="22"/>
      <w:r>
        <w:rPr>
          <w:rFonts w:ascii="Times New Roman" w:eastAsia="Times New Roman" w:hAnsi="Times New Roman" w:cs="Times New Roman"/>
          <w:color w:val="000000"/>
          <w:sz w:val="28"/>
          <w:szCs w:val="28"/>
          <w:lang w:bidi="ru-RU"/>
        </w:rPr>
        <w:t xml:space="preserve">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w:t>
      </w:r>
      <w:r>
        <w:rPr>
          <w:rFonts w:ascii="Times New Roman" w:eastAsia="Times New Roman" w:hAnsi="Times New Roman" w:cs="Times New Roman"/>
          <w:color w:val="000000"/>
          <w:spacing w:val="1"/>
          <w:sz w:val="28"/>
          <w:szCs w:val="28"/>
          <w:lang w:bidi="ru-RU"/>
        </w:rPr>
        <w:t>.09.2</w:t>
      </w:r>
      <w:r>
        <w:rPr>
          <w:rFonts w:ascii="Times New Roman" w:eastAsia="Times New Roman" w:hAnsi="Times New Roman" w:cs="Times New Roman"/>
          <w:color w:val="000000"/>
          <w:sz w:val="28"/>
          <w:szCs w:val="28"/>
          <w:lang w:bidi="ru-RU"/>
        </w:rPr>
        <w:t xml:space="preserve">011 №797«О взаимодействии между многофункциональным и центрами предоставления государственных и муниципальных услуг </w:t>
      </w:r>
      <w:r>
        <w:rPr>
          <w:rFonts w:ascii="Times New Roman" w:eastAsia="Times New Roman" w:hAnsi="Times New Roman" w:cs="Times New Roman"/>
          <w:color w:val="000000"/>
          <w:spacing w:val="-1"/>
          <w:sz w:val="28"/>
          <w:szCs w:val="28"/>
          <w:lang w:bidi="ru-RU"/>
        </w:rPr>
        <w:t xml:space="preserve">и </w:t>
      </w:r>
      <w:r>
        <w:rPr>
          <w:rFonts w:ascii="Times New Roman" w:eastAsia="Times New Roman" w:hAnsi="Times New Roman" w:cs="Times New Roman"/>
          <w:color w:val="000000"/>
          <w:sz w:val="28"/>
          <w:szCs w:val="28"/>
          <w:lang w:bidi="ru-RU"/>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C35B48" w:rsidRDefault="00C35B48" w:rsidP="00C35B48">
      <w:pPr>
        <w:widowControl w:val="0"/>
        <w:tabs>
          <w:tab w:val="left" w:pos="1534"/>
        </w:tabs>
        <w:spacing w:line="240" w:lineRule="auto"/>
        <w:jc w:val="both"/>
        <w:rPr>
          <w:rFonts w:ascii="Times New Roman" w:eastAsia="Times New Roman" w:hAnsi="Times New Roman" w:cs="Times New Roman"/>
          <w:color w:val="000000"/>
          <w:sz w:val="28"/>
          <w:szCs w:val="28"/>
          <w:lang w:bidi="ru-RU"/>
        </w:rPr>
      </w:pPr>
    </w:p>
    <w:p w:rsidR="00C35B48" w:rsidRDefault="00C35B48" w:rsidP="00C35B48">
      <w:pPr>
        <w:keepNext/>
        <w:keepLines/>
        <w:widowControl w:val="0"/>
        <w:tabs>
          <w:tab w:val="left" w:pos="1108"/>
        </w:tabs>
        <w:spacing w:after="0" w:line="240" w:lineRule="auto"/>
        <w:jc w:val="center"/>
        <w:outlineLvl w:val="2"/>
        <w:rPr>
          <w:rFonts w:ascii="Times New Roman" w:eastAsia="Times New Roman" w:hAnsi="Times New Roman" w:cs="Times New Roman"/>
          <w:b/>
          <w:bCs/>
          <w:i/>
          <w:iCs/>
          <w:color w:val="000000"/>
          <w:sz w:val="28"/>
          <w:szCs w:val="28"/>
          <w:lang w:bidi="ru-RU"/>
        </w:rPr>
      </w:pPr>
      <w:r>
        <w:rPr>
          <w:rFonts w:ascii="Times New Roman" w:eastAsia="Times New Roman" w:hAnsi="Times New Roman" w:cs="Times New Roman"/>
          <w:b/>
          <w:bCs/>
          <w:i/>
          <w:iCs/>
          <w:color w:val="000000"/>
          <w:sz w:val="28"/>
          <w:szCs w:val="28"/>
          <w:lang w:bidi="ru-RU"/>
        </w:rPr>
        <w:t>Размер платы, взимаемой с заявителя при предоставлении муниципальной услуги, и способы ее взимания</w:t>
      </w:r>
    </w:p>
    <w:p w:rsidR="00C35B48" w:rsidRDefault="00C35B48" w:rsidP="00C35B48">
      <w:pPr>
        <w:keepNext/>
        <w:keepLines/>
        <w:widowControl w:val="0"/>
        <w:tabs>
          <w:tab w:val="left" w:pos="1108"/>
        </w:tabs>
        <w:spacing w:after="0" w:line="240" w:lineRule="auto"/>
        <w:outlineLvl w:val="2"/>
        <w:rPr>
          <w:rFonts w:ascii="Times New Roman" w:eastAsia="Times New Roman" w:hAnsi="Times New Roman" w:cs="Times New Roman"/>
          <w:b/>
          <w:bCs/>
          <w:i/>
          <w:iCs/>
          <w:color w:val="000000"/>
          <w:sz w:val="28"/>
          <w:szCs w:val="28"/>
          <w:lang w:bidi="ru-RU"/>
        </w:rPr>
      </w:pPr>
    </w:p>
    <w:p w:rsidR="00C35B48" w:rsidRDefault="00C35B48" w:rsidP="00C35B48">
      <w:pPr>
        <w:widowControl w:val="0"/>
        <w:tabs>
          <w:tab w:val="left" w:pos="1266"/>
        </w:tabs>
        <w:spacing w:after="48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31. Муниципальная услуга предоставляется без взимания платы. </w:t>
      </w:r>
    </w:p>
    <w:p w:rsidR="00C35B48" w:rsidRDefault="00C35B48" w:rsidP="00C35B48">
      <w:pPr>
        <w:widowControl w:val="0"/>
        <w:autoSpaceDE w:val="0"/>
        <w:autoSpaceDN w:val="0"/>
        <w:spacing w:after="0" w:line="240" w:lineRule="auto"/>
        <w:jc w:val="center"/>
        <w:outlineLvl w:val="2"/>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b/>
          <w:sz w:val="28"/>
          <w:szCs w:val="28"/>
        </w:rPr>
      </w:pP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Максимальный срок ожидания в очереди при личной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10 минут.</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C35B48" w:rsidRDefault="00C35B48" w:rsidP="00C35B48">
      <w:pPr>
        <w:widowControl w:val="0"/>
        <w:autoSpaceDE w:val="0"/>
        <w:autoSpaceDN w:val="0"/>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ознакомления с режимом работы МФЦ, а также с доступными для записи на прием датами и интервалами времени приема;</w:t>
      </w:r>
    </w:p>
    <w:p w:rsidR="00C35B48" w:rsidRDefault="00C35B48" w:rsidP="00C35B48">
      <w:pPr>
        <w:widowControl w:val="0"/>
        <w:autoSpaceDE w:val="0"/>
        <w:autoSpaceDN w:val="0"/>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записи в любые свободные для приема дату и время в пределах установленного в МФЦ графика приема заявителей.</w:t>
      </w:r>
    </w:p>
    <w:p w:rsidR="00C35B48" w:rsidRDefault="00C35B48" w:rsidP="00C35B48">
      <w:pPr>
        <w:widowControl w:val="0"/>
        <w:autoSpaceDE w:val="0"/>
        <w:autoSpaceDN w:val="0"/>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35B48" w:rsidRDefault="00C35B48" w:rsidP="00C35B48">
      <w:pPr>
        <w:widowControl w:val="0"/>
        <w:autoSpaceDE w:val="0"/>
        <w:autoSpaceDN w:val="0"/>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Запись на прием может осуществляться посредством информационной системы МФЦ, которая обеспечивает возможность интеграции с Порталом.</w:t>
      </w:r>
    </w:p>
    <w:p w:rsidR="00C35B48" w:rsidRDefault="00C35B48" w:rsidP="00C35B48">
      <w:pPr>
        <w:widowControl w:val="0"/>
        <w:tabs>
          <w:tab w:val="left" w:pos="1414"/>
        </w:tabs>
        <w:spacing w:after="0" w:line="240" w:lineRule="auto"/>
        <w:jc w:val="both"/>
        <w:rPr>
          <w:rFonts w:ascii="Times New Roman" w:eastAsia="Times New Roman" w:hAnsi="Times New Roman" w:cs="Times New Roman"/>
          <w:color w:val="000000"/>
          <w:sz w:val="28"/>
          <w:szCs w:val="28"/>
          <w:lang w:bidi="ru-RU"/>
        </w:rPr>
      </w:pPr>
    </w:p>
    <w:p w:rsidR="00C35B48" w:rsidRDefault="00C35B48" w:rsidP="00C35B48">
      <w:pPr>
        <w:widowControl w:val="0"/>
        <w:autoSpaceDE w:val="0"/>
        <w:autoSpaceDN w:val="0"/>
        <w:spacing w:after="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С</w:t>
      </w:r>
      <w:r>
        <w:rPr>
          <w:rFonts w:ascii="Times New Roman" w:eastAsia="Times New Roman" w:hAnsi="Times New Roman" w:cs="Times New Roman"/>
          <w:b/>
          <w:i/>
          <w:sz w:val="28"/>
          <w:szCs w:val="28"/>
        </w:rPr>
        <w:t xml:space="preserve">рок регистрации запроса заявителя о предоставлении муниципальной услуги </w:t>
      </w:r>
    </w:p>
    <w:p w:rsidR="00C35B48" w:rsidRDefault="00C35B48" w:rsidP="00C35B48">
      <w:pPr>
        <w:widowControl w:val="0"/>
        <w:autoSpaceDE w:val="0"/>
        <w:autoSpaceDN w:val="0"/>
        <w:spacing w:after="0" w:line="240" w:lineRule="auto"/>
        <w:jc w:val="center"/>
        <w:rPr>
          <w:rFonts w:ascii="Times New Roman" w:eastAsia="Times New Roman" w:hAnsi="Times New Roman" w:cs="Times New Roman"/>
          <w:b/>
          <w:sz w:val="28"/>
          <w:szCs w:val="28"/>
        </w:rPr>
      </w:pP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 Заявление о предоставлении муниципальной услуги считается поступившим в орган местного самоуправления со дня его регистрации. </w:t>
      </w:r>
    </w:p>
    <w:p w:rsidR="00C35B48" w:rsidRDefault="00C35B48" w:rsidP="00C35B48">
      <w:pPr>
        <w:keepNext/>
        <w:keepLines/>
        <w:widowControl w:val="0"/>
        <w:tabs>
          <w:tab w:val="left" w:pos="372"/>
          <w:tab w:val="left" w:pos="567"/>
        </w:tabs>
        <w:spacing w:line="240" w:lineRule="auto"/>
        <w:jc w:val="both"/>
        <w:rPr>
          <w:rFonts w:ascii="Times New Roman" w:eastAsia="Times New Roman" w:hAnsi="Times New Roman" w:cs="Times New Roman"/>
          <w:b/>
          <w:bCs/>
          <w:i/>
          <w:iCs/>
          <w:sz w:val="28"/>
          <w:szCs w:val="28"/>
          <w:lang w:bidi="ru-RU"/>
        </w:rPr>
      </w:pPr>
      <w:r>
        <w:rPr>
          <w:rFonts w:ascii="Times New Roman" w:eastAsia="Times New Roman" w:hAnsi="Times New Roman" w:cs="Times New Roman"/>
          <w:bCs/>
          <w:iCs/>
          <w:sz w:val="28"/>
          <w:szCs w:val="28"/>
          <w:lang w:bidi="ru-RU"/>
        </w:rPr>
        <w:t>Регистрация заявления о предоставлении муниципальной услуги, представленного заявителем (представителем заявителя) в целях, указанных в пунктах 12.1, 12.3, 12.4 в орган местного самоуправления осуществляется непозднее одного рабочего дня, следующего за днем его поступления.</w:t>
      </w:r>
    </w:p>
    <w:p w:rsidR="00C35B48" w:rsidRDefault="00C35B48" w:rsidP="00C35B48">
      <w:pPr>
        <w:keepNext/>
        <w:keepLines/>
        <w:widowControl w:val="0"/>
        <w:tabs>
          <w:tab w:val="left" w:pos="567"/>
          <w:tab w:val="left" w:pos="851"/>
        </w:tabs>
        <w:spacing w:line="240" w:lineRule="auto"/>
        <w:jc w:val="both"/>
        <w:rPr>
          <w:rFonts w:ascii="Times New Roman" w:eastAsia="Times New Roman" w:hAnsi="Times New Roman" w:cs="Times New Roman"/>
          <w:bCs/>
          <w:iCs/>
          <w:sz w:val="28"/>
          <w:szCs w:val="28"/>
          <w:lang w:bidi="ru-RU"/>
        </w:rPr>
      </w:pPr>
      <w:r>
        <w:rPr>
          <w:rFonts w:ascii="Times New Roman" w:eastAsia="Times New Roman" w:hAnsi="Times New Roman" w:cs="Times New Roman"/>
          <w:bCs/>
          <w:iCs/>
          <w:sz w:val="28"/>
          <w:szCs w:val="28"/>
          <w:lang w:bidi="ru-RU"/>
        </w:rPr>
        <w:t>Регистрация заявления о предоставлении муниципальной услуги, представленного заявителем (представителем заявителя) в целях, указанных в пункте 12.2 в орган местного самоуправления осуществляется в день поступления.</w:t>
      </w:r>
    </w:p>
    <w:p w:rsidR="00C35B48" w:rsidRDefault="00C35B48" w:rsidP="00C35B48">
      <w:pPr>
        <w:widowControl w:val="0"/>
        <w:autoSpaceDE w:val="0"/>
        <w:autoSpaceDN w:val="0"/>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C35B48" w:rsidRDefault="00C35B48" w:rsidP="00C35B48">
      <w:pPr>
        <w:widowControl w:val="0"/>
        <w:autoSpaceDE w:val="0"/>
        <w:autoSpaceDN w:val="0"/>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 местного самоуправления обеспечивает прием документов, необходимых для предоставления муниципальной услуги, поданных с </w:t>
      </w:r>
      <w:r>
        <w:rPr>
          <w:rFonts w:ascii="Times New Roman" w:eastAsia="Times New Roman" w:hAnsi="Times New Roman" w:cs="Times New Roman"/>
          <w:sz w:val="28"/>
          <w:szCs w:val="28"/>
        </w:rPr>
        <w:lastRenderedPageBreak/>
        <w:t>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C35B48" w:rsidRDefault="00C35B48" w:rsidP="00C35B48">
      <w:pPr>
        <w:widowControl w:val="0"/>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line="240" w:lineRule="auto"/>
        <w:jc w:val="both"/>
        <w:rPr>
          <w:rFonts w:ascii="Times New Roman" w:eastAsia="Times New Roman" w:hAnsi="Times New Roman" w:cs="Times New Roman"/>
          <w:sz w:val="28"/>
          <w:szCs w:val="28"/>
        </w:rPr>
      </w:pPr>
      <w:bookmarkStart w:id="23" w:name="bookmark312"/>
      <w:bookmarkStart w:id="24" w:name="bookmark309"/>
    </w:p>
    <w:bookmarkEnd w:id="23"/>
    <w:bookmarkEnd w:id="24"/>
    <w:p w:rsidR="00C35B48" w:rsidRDefault="00C35B48" w:rsidP="00C35B48">
      <w:pPr>
        <w:widowControl w:val="0"/>
        <w:autoSpaceDE w:val="0"/>
        <w:autoSpaceDN w:val="0"/>
        <w:spacing w:before="120" w:after="0" w:line="240" w:lineRule="auto"/>
        <w:jc w:val="center"/>
        <w:outlineLvl w:val="2"/>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Требования к помещениям, в которых предоставляются муниципальные услуги</w:t>
      </w:r>
    </w:p>
    <w:p w:rsidR="00C35B48" w:rsidRDefault="00C35B48" w:rsidP="00C35B48">
      <w:pPr>
        <w:widowControl w:val="0"/>
        <w:autoSpaceDE w:val="0"/>
        <w:autoSpaceDN w:val="0"/>
        <w:spacing w:before="120" w:after="0" w:line="240" w:lineRule="auto"/>
        <w:jc w:val="center"/>
        <w:outlineLvl w:val="2"/>
        <w:rPr>
          <w:rFonts w:ascii="Times New Roman" w:eastAsia="Times New Roman" w:hAnsi="Times New Roman" w:cs="Times New Roman"/>
          <w:b/>
          <w:i/>
          <w:sz w:val="28"/>
          <w:szCs w:val="28"/>
        </w:rPr>
      </w:pP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35</w:t>
      </w:r>
      <w:r>
        <w:rPr>
          <w:rFonts w:ascii="Times New Roman" w:eastAsia="Microsoft Sans Serif" w:hAnsi="Times New Roman" w:cs="Times New Roman"/>
          <w:color w:val="FF0000"/>
          <w:sz w:val="28"/>
          <w:szCs w:val="28"/>
          <w:lang w:bidi="ru-RU"/>
        </w:rPr>
        <w:t xml:space="preserve">. </w:t>
      </w:r>
      <w:r>
        <w:rPr>
          <w:rFonts w:ascii="Times New Roman" w:eastAsia="Times New Roman" w:hAnsi="Times New Roman" w:cs="Times New Roman"/>
          <w:color w:val="000000"/>
          <w:sz w:val="28"/>
          <w:szCs w:val="28"/>
          <w:lang w:bidi="ru-RU"/>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36.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37.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C35B48" w:rsidRDefault="00C35B48" w:rsidP="00C35B48">
      <w:pPr>
        <w:widowControl w:val="0"/>
        <w:autoSpaceDE w:val="0"/>
        <w:autoSpaceDN w:val="0"/>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38.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39.  Центральный вход в здание органа местного самоуправления (уполномоченного органа) должен быть оборудован информационной табличкой (вывеской), содержащей информацию: </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1) наименование; </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2) местонахождение и юридический адрес; </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3) режим работы; </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4) график приема; </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5) номера телефонов для справок. </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40. Помещения, в которых предоставляется муниципальная услуга, должны соответствовать санитарно-эпидемиологическим правилам и нормативам.</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40.1. Помещения, в которых предоставляется муниципальная услуга, оснащаются:</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системами кондиционирования воздуха, противопожарной системой и средствами пожаротушения; </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системой оповещения о возникновении чрезвычайной ситуации;</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средствами оказания первой медицинской помощи;</w:t>
      </w:r>
    </w:p>
    <w:p w:rsidR="00C35B48" w:rsidRDefault="00C35B48" w:rsidP="00C35B48">
      <w:pPr>
        <w:widowControl w:val="0"/>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туалетными комнатами для посетителей.</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lastRenderedPageBreak/>
        <w:t>- местами хр</w:t>
      </w:r>
      <w:r>
        <w:rPr>
          <w:rFonts w:ascii="Times New Roman" w:eastAsia="Microsoft Sans Serif" w:hAnsi="Times New Roman" w:cs="Times New Roman"/>
          <w:color w:val="000000"/>
          <w:sz w:val="28"/>
          <w:szCs w:val="28"/>
          <w:lang w:bidi="ru-RU"/>
        </w:rPr>
        <w:t>анения верхней одежды заявителей.</w:t>
      </w:r>
    </w:p>
    <w:p w:rsidR="00C35B48" w:rsidRDefault="00C35B48" w:rsidP="00C35B48">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обеспечены информационными стендами с образцами их заполнения и перечнем документов и (или) информации, необходимые для предоставления каждой муниципальной услуги.</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40.2.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40.3.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40.4. Места для заполнения заявлений оборудуются стульями, столами (стойками), бланками заявлений, письменными принадлежностями. </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40.5. Места приема заявителей оборудуются информационными табличками (вывесками) с указанием: </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1) номера кабинета и наименования отдела;</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2) фамилии, имени и отчества, должности ответственного лица за прием документов; </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3) графика приема Заявителей.</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40.6.  Лицо, ответственное за прием документов, должно иметь настольную табличку с указанием фамилии, имени, отчества и должности.</w:t>
      </w:r>
    </w:p>
    <w:p w:rsidR="00C35B48" w:rsidRDefault="00C35B48" w:rsidP="00C35B48">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40.7.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C35B48" w:rsidRDefault="00C35B48" w:rsidP="00C35B48">
      <w:pPr>
        <w:widowControl w:val="0"/>
        <w:autoSpaceDE w:val="0"/>
        <w:autoSpaceDN w:val="0"/>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возможность беспрепятственного доступа к объекту (зданию, помещению), в котором предоставляется муниципальная услуга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сопровождение инвалидов, имеющих стойкие расстройства функции зрения и самостоятельного передвижения;</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допуск сурдопереводчика и тифлосурдопереводчика;</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lastRenderedPageBreak/>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оказание инвалидам помощи в преодолении барьеров, мешающих получению ими муниципальных услуг наравне с другими лицами.</w:t>
      </w:r>
    </w:p>
    <w:p w:rsidR="00C35B48" w:rsidRDefault="00C35B48" w:rsidP="00C35B48">
      <w:pPr>
        <w:widowControl w:val="0"/>
        <w:autoSpaceDE w:val="0"/>
        <w:autoSpaceDN w:val="0"/>
        <w:spacing w:before="120" w:after="0" w:line="240" w:lineRule="auto"/>
        <w:jc w:val="both"/>
        <w:rPr>
          <w:rFonts w:ascii="Times New Roman" w:eastAsia="Times New Roman" w:hAnsi="Times New Roman" w:cs="Times New Roman"/>
          <w:sz w:val="28"/>
          <w:szCs w:val="28"/>
        </w:rPr>
      </w:pPr>
    </w:p>
    <w:p w:rsidR="00C35B48" w:rsidRDefault="00C35B48" w:rsidP="00C35B48">
      <w:pPr>
        <w:widowControl w:val="0"/>
        <w:autoSpaceDE w:val="0"/>
        <w:autoSpaceDN w:val="0"/>
        <w:spacing w:after="0" w:line="240" w:lineRule="auto"/>
        <w:jc w:val="center"/>
        <w:outlineLvl w:val="2"/>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Показатели доступности и качества муниципальной услуги</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Показателями доступности предоставления муниципальной услуги являются:</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соблюдение стандарта предоставления муниципальной услуги;</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предоставление возможности подачи заявления о предоставлении муниципальной услуги и документов через Портал;</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муниципальной услуги в личный кабинет заявителя (при заполнении заявления через Портал);</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возможность получения муниципальной услуги в многофункциональном центре предоставления государственных и муниципальных услуг;</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возможность либо невозможность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(при наличии), по выбору заявителя (экстерриториальный принцип).</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Показателями качества предоставления муниципальной услуги являются:</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отсутствие очередей при приеме (выдаче) документов;</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отсутствие нарушений сроков предоставления муниципальной услуги;</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отсутствие обоснованных жалоб со стороны заявителей по результатам предоставления муниципальной услуги;</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компетентность уполномоченных должностных лиц органа государственной власти,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 Количество взаимодействий заявителя с уполномоченными должностными лицами органа местного самоуправления при предоставлении муниципальной услуги - 1, их общая продолжительность – 10 минут:</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личном получении заявителем результата предоставления муниципальной услуги.</w:t>
      </w:r>
    </w:p>
    <w:p w:rsidR="00C35B48" w:rsidRDefault="00C35B48" w:rsidP="00C35B48">
      <w:pPr>
        <w:widowControl w:val="0"/>
        <w:tabs>
          <w:tab w:val="left" w:pos="1366"/>
        </w:tabs>
        <w:spacing w:after="0" w:line="240" w:lineRule="auto"/>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xml:space="preserve">  44.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w:t>
      </w:r>
      <w:r>
        <w:rPr>
          <w:rFonts w:ascii="Times New Roman" w:eastAsia="Times New Roman" w:hAnsi="Times New Roman" w:cs="Times New Roman"/>
          <w:sz w:val="28"/>
          <w:szCs w:val="28"/>
          <w:lang w:bidi="ru-RU"/>
        </w:rPr>
        <w:lastRenderedPageBreak/>
        <w:t>средств телефонной связи, а также через сеть Интернет, в том числе через сайт органа местного самоуправления.</w:t>
      </w:r>
    </w:p>
    <w:p w:rsidR="00C35B48" w:rsidRDefault="00C35B48" w:rsidP="00C35B48">
      <w:pPr>
        <w:widowControl w:val="0"/>
        <w:tabs>
          <w:tab w:val="left" w:pos="1357"/>
        </w:tabs>
        <w:spacing w:after="480" w:line="240" w:lineRule="auto"/>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xml:space="preserve">45. Предоставление муниципальной услуги осуществляется в электронной форме без взаимодействия заявителя с должностными лицами органа местного самоуправления, в том числе с использованием Портала. </w:t>
      </w:r>
    </w:p>
    <w:p w:rsidR="00C35B48" w:rsidRDefault="00C35B48" w:rsidP="00C35B48">
      <w:pPr>
        <w:widowControl w:val="0"/>
        <w:autoSpaceDE w:val="0"/>
        <w:autoSpaceDN w:val="0"/>
        <w:spacing w:before="120" w:after="0" w:line="240" w:lineRule="auto"/>
        <w:jc w:val="center"/>
        <w:outlineLvl w:val="2"/>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C35B48" w:rsidRDefault="00C35B48" w:rsidP="00C35B48">
      <w:pPr>
        <w:widowControl w:val="0"/>
        <w:tabs>
          <w:tab w:val="left" w:pos="1414"/>
        </w:tabs>
        <w:spacing w:after="0" w:line="240" w:lineRule="auto"/>
        <w:jc w:val="both"/>
        <w:rPr>
          <w:rFonts w:ascii="Times New Roman" w:eastAsia="Times New Roman" w:hAnsi="Times New Roman" w:cs="Times New Roman"/>
          <w:color w:val="000000"/>
          <w:sz w:val="28"/>
          <w:szCs w:val="28"/>
          <w:lang w:bidi="ru-RU"/>
        </w:rPr>
      </w:pP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46. Перечень услуг, которые являются необходимыми и обязательными для предоставления муниципальной услуги, определен </w:t>
      </w:r>
      <w:hyperlink r:id="rId11" w:history="1">
        <w:r>
          <w:rPr>
            <w:rStyle w:val="a9"/>
            <w:rFonts w:ascii="Times New Roman" w:eastAsia="Times New Roman" w:hAnsi="Times New Roman" w:cs="Times New Roman"/>
            <w:sz w:val="28"/>
          </w:rPr>
          <w:t>постановлением</w:t>
        </w:r>
      </w:hyperlink>
      <w:r>
        <w:rPr>
          <w:rFonts w:ascii="Times New Roman" w:eastAsia="Times New Roman" w:hAnsi="Times New Roman" w:cs="Times New Roman"/>
          <w:sz w:val="28"/>
          <w:szCs w:val="28"/>
        </w:rPr>
        <w:t xml:space="preserve"> Правительства Оренбургской области   от 25.01.2012 № 42-п «Об утверждении перечня услуг, которые являются необходимыми и обязательными для предоставления органами исполнительной власти Оренбургской области, и оказываются организациями, участвующими в предоставлении государственных услуг, и об утверждении порядка определения размера платы за их оказание».</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муниципальные услуги, осуществляется МФЦ Оренбургской области без участия заявителя при наличии соглашения о взаимодействии.</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C35B48" w:rsidRDefault="00C35B48" w:rsidP="00C35B48">
      <w:pPr>
        <w:widowControl w:val="0"/>
        <w:tabs>
          <w:tab w:val="left" w:pos="851"/>
        </w:tabs>
        <w:autoSpaceDE w:val="0"/>
        <w:autoSpaceDN w:val="0"/>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обращении доверенного лица доверенность, подтверждающая </w:t>
      </w:r>
      <w:r>
        <w:rPr>
          <w:rFonts w:ascii="Times New Roman" w:eastAsia="Times New Roman" w:hAnsi="Times New Roman" w:cs="Times New Roman"/>
          <w:sz w:val="28"/>
          <w:szCs w:val="28"/>
        </w:rPr>
        <w:lastRenderedPageBreak/>
        <w:t>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 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формировании запроса заявителя в электронной форме заявителю обеспечиваются:</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возможность копирования и сохранения документов, необходимых для предоставления муниципальной услуги;</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возможность печати на бумажном носителе копии электронной формы запроса;</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bookmarkStart w:id="25" w:name="P396"/>
      <w:bookmarkEnd w:id="25"/>
      <w:r>
        <w:rPr>
          <w:rFonts w:ascii="Times New Roman" w:eastAsia="Times New Roman" w:hAnsi="Times New Roman" w:cs="Times New Roman"/>
          <w:sz w:val="28"/>
          <w:szCs w:val="28"/>
        </w:rPr>
        <w:t>51. Требования к электронным документам, представляемым заявителем для получения муниципальной услуги:</w:t>
      </w:r>
    </w:p>
    <w:p w:rsidR="00C35B48" w:rsidRDefault="00C35B48" w:rsidP="00C35B48">
      <w:pPr>
        <w:widowControl w:val="0"/>
        <w:tabs>
          <w:tab w:val="left" w:pos="1554"/>
        </w:tabs>
        <w:spacing w:after="0" w:line="240" w:lineRule="auto"/>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а) прилагаемые к заявлению электронные документы представляются в одном из следующих форматов - pdf, jpg, png;</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прилагаемые к заявлению электронные материалы проектной документации представляются в формате pdf.</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в целях представления электронных документов сканирование документов на бумажном носителе осуществляется:</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непосредственно с оригинала документа в масштабе 1:1 (не допускается сканирование с копий) с разрешением 300 dpi;</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черно-белом режиме при отсутствии в документе графических изображений;</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режиме полной цветопередачи при наличии в документе цветных графических изображений либо цветного текста;</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режиме «оттенки серого» при наличии в документе изображений, отличных от цветного изображения;</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документы в электронном виде, предоставляемые юридическим лицом или индивидуальным предпринимателем, подписываются квалифицированной ЭП;</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 наименования электронных документов должны соответствовать наименованиям документов на бумажном носителе.</w:t>
      </w:r>
    </w:p>
    <w:p w:rsidR="00C35B48" w:rsidRDefault="00C35B48" w:rsidP="00C35B48">
      <w:pPr>
        <w:widowControl w:val="0"/>
        <w:tabs>
          <w:tab w:val="left" w:pos="1414"/>
        </w:tabs>
        <w:spacing w:after="0" w:line="240" w:lineRule="auto"/>
        <w:jc w:val="both"/>
        <w:rPr>
          <w:rFonts w:ascii="Times New Roman" w:eastAsia="Times New Roman" w:hAnsi="Times New Roman" w:cs="Times New Roman"/>
          <w:color w:val="000000"/>
          <w:sz w:val="28"/>
          <w:szCs w:val="28"/>
          <w:lang w:bidi="ru-RU"/>
        </w:rPr>
      </w:pPr>
      <w:bookmarkStart w:id="26" w:name="bookmark382"/>
      <w:bookmarkEnd w:id="26"/>
    </w:p>
    <w:p w:rsidR="00C35B48" w:rsidRDefault="00C35B48" w:rsidP="00C35B48">
      <w:pPr>
        <w:widowControl w:val="0"/>
        <w:tabs>
          <w:tab w:val="left" w:pos="1414"/>
        </w:tabs>
        <w:spacing w:after="0" w:line="240" w:lineRule="auto"/>
        <w:jc w:val="both"/>
        <w:rPr>
          <w:rFonts w:ascii="Times New Roman" w:eastAsia="Times New Roman" w:hAnsi="Times New Roman" w:cs="Times New Roman"/>
          <w:color w:val="000000"/>
          <w:sz w:val="28"/>
          <w:szCs w:val="28"/>
          <w:lang w:bidi="ru-RU"/>
        </w:rPr>
      </w:pPr>
    </w:p>
    <w:p w:rsidR="00C35B48" w:rsidRDefault="00C35B48" w:rsidP="00C35B48">
      <w:pPr>
        <w:keepNext/>
        <w:keepLines/>
        <w:widowControl w:val="0"/>
        <w:tabs>
          <w:tab w:val="left" w:pos="1203"/>
        </w:tabs>
        <w:spacing w:after="220" w:line="240" w:lineRule="auto"/>
        <w:jc w:val="center"/>
        <w:outlineLvl w:val="2"/>
        <w:rPr>
          <w:rFonts w:ascii="Times New Roman" w:eastAsia="Times New Roman" w:hAnsi="Times New Roman" w:cs="Times New Roman"/>
          <w:b/>
          <w:bCs/>
          <w:i/>
          <w:iCs/>
          <w:color w:val="22272F"/>
          <w:sz w:val="28"/>
          <w:szCs w:val="28"/>
          <w:shd w:val="clear" w:color="auto" w:fill="FFFFFF"/>
          <w:lang w:bidi="ru-RU"/>
        </w:rPr>
      </w:pPr>
      <w:r>
        <w:rPr>
          <w:rFonts w:ascii="Times New Roman" w:eastAsia="Times New Roman" w:hAnsi="Times New Roman" w:cs="Times New Roman"/>
          <w:b/>
          <w:bCs/>
          <w:i/>
          <w:iCs/>
          <w:color w:val="22272F"/>
          <w:sz w:val="28"/>
          <w:szCs w:val="28"/>
          <w:shd w:val="clear" w:color="auto" w:fill="FFFFFF"/>
          <w:lang w:val="en-US" w:bidi="ru-RU"/>
        </w:rPr>
        <w:t>III</w:t>
      </w:r>
      <w:r>
        <w:rPr>
          <w:rFonts w:ascii="Times New Roman" w:eastAsia="Times New Roman" w:hAnsi="Times New Roman" w:cs="Times New Roman"/>
          <w:b/>
          <w:bCs/>
          <w:i/>
          <w:iCs/>
          <w:color w:val="22272F"/>
          <w:sz w:val="28"/>
          <w:szCs w:val="28"/>
          <w:shd w:val="clear" w:color="auto" w:fill="FFFFFF"/>
          <w:lang w:bidi="ru-RU"/>
        </w:rPr>
        <w:t>.</w:t>
      </w:r>
      <w:r>
        <w:rPr>
          <w:rFonts w:ascii="Times New Roman" w:eastAsia="Times New Roman" w:hAnsi="Times New Roman" w:cs="Times New Roman"/>
          <w:b/>
          <w:bCs/>
          <w:i/>
          <w:iCs/>
          <w:color w:val="22272F"/>
          <w:sz w:val="28"/>
          <w:szCs w:val="28"/>
          <w:shd w:val="clear" w:color="auto" w:fill="FFFFFF"/>
          <w:lang w:val="en-US" w:bidi="ru-RU"/>
        </w:rPr>
        <w:t> </w:t>
      </w:r>
      <w:r>
        <w:rPr>
          <w:rFonts w:ascii="Times New Roman" w:eastAsia="Times New Roman" w:hAnsi="Times New Roman" w:cs="Times New Roman"/>
          <w:b/>
          <w:bCs/>
          <w:i/>
          <w:iCs/>
          <w:color w:val="22272F"/>
          <w:sz w:val="28"/>
          <w:szCs w:val="28"/>
          <w:shd w:val="clear" w:color="auto" w:fill="FFFFFF"/>
          <w:lang w:bidi="ru-RU"/>
        </w:rPr>
        <w:t>Состав, последовательность и сроки выполнения административных процедур</w:t>
      </w:r>
    </w:p>
    <w:p w:rsidR="00C35B48" w:rsidRDefault="00C35B48" w:rsidP="00C35B48">
      <w:pPr>
        <w:keepNext/>
        <w:keepLines/>
        <w:widowControl w:val="0"/>
        <w:tabs>
          <w:tab w:val="left" w:pos="1203"/>
        </w:tabs>
        <w:spacing w:after="220" w:line="240" w:lineRule="auto"/>
        <w:jc w:val="center"/>
        <w:outlineLvl w:val="2"/>
        <w:rPr>
          <w:rFonts w:ascii="Times New Roman" w:eastAsia="Times New Roman" w:hAnsi="Times New Roman" w:cs="Times New Roman"/>
          <w:b/>
          <w:bCs/>
          <w:i/>
          <w:iCs/>
          <w:color w:val="22272F"/>
          <w:sz w:val="28"/>
          <w:szCs w:val="28"/>
          <w:shd w:val="clear" w:color="auto" w:fill="FFFFFF"/>
          <w:lang w:bidi="ru-RU"/>
        </w:rPr>
      </w:pPr>
      <w:r>
        <w:rPr>
          <w:rFonts w:ascii="Times New Roman" w:eastAsia="Times New Roman" w:hAnsi="Times New Roman" w:cs="Times New Roman"/>
          <w:b/>
          <w:bCs/>
          <w:i/>
          <w:iCs/>
          <w:color w:val="22272F"/>
          <w:sz w:val="28"/>
          <w:szCs w:val="28"/>
          <w:shd w:val="clear" w:color="auto" w:fill="FFFFFF"/>
          <w:lang w:bidi="ru-RU"/>
        </w:rPr>
        <w:t xml:space="preserve">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w:t>
      </w:r>
      <w:r>
        <w:rPr>
          <w:rFonts w:ascii="Times New Roman" w:eastAsia="Times New Roman" w:hAnsi="Times New Roman" w:cs="Times New Roman"/>
          <w:b/>
          <w:bCs/>
          <w:i/>
          <w:iCs/>
          <w:color w:val="000000"/>
          <w:sz w:val="28"/>
          <w:szCs w:val="28"/>
          <w:lang w:bidi="ru-RU"/>
        </w:rPr>
        <w:t xml:space="preserve">муниципальной </w:t>
      </w:r>
      <w:r>
        <w:rPr>
          <w:rFonts w:ascii="Times New Roman" w:eastAsia="Times New Roman" w:hAnsi="Times New Roman" w:cs="Times New Roman"/>
          <w:b/>
          <w:bCs/>
          <w:i/>
          <w:iCs/>
          <w:color w:val="22272F"/>
          <w:sz w:val="28"/>
          <w:szCs w:val="28"/>
          <w:shd w:val="clear" w:color="auto" w:fill="FFFFFF"/>
          <w:lang w:bidi="ru-RU"/>
        </w:rPr>
        <w:t xml:space="preserve">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Pr>
          <w:rFonts w:ascii="Times New Roman" w:eastAsia="Times New Roman" w:hAnsi="Times New Roman" w:cs="Times New Roman"/>
          <w:b/>
          <w:bCs/>
          <w:i/>
          <w:iCs/>
          <w:color w:val="000000"/>
          <w:sz w:val="28"/>
          <w:szCs w:val="28"/>
          <w:lang w:bidi="ru-RU"/>
        </w:rPr>
        <w:t>муниципальной</w:t>
      </w:r>
      <w:r>
        <w:rPr>
          <w:rFonts w:ascii="Times New Roman" w:eastAsia="Times New Roman" w:hAnsi="Times New Roman" w:cs="Times New Roman"/>
          <w:b/>
          <w:bCs/>
          <w:i/>
          <w:iCs/>
          <w:color w:val="22272F"/>
          <w:sz w:val="28"/>
          <w:szCs w:val="28"/>
          <w:shd w:val="clear" w:color="auto" w:fill="FFFFFF"/>
          <w:lang w:bidi="ru-RU"/>
        </w:rPr>
        <w:t xml:space="preserve"> услуги без рассмотрения (при необходимости)</w:t>
      </w:r>
    </w:p>
    <w:p w:rsidR="00C35B48" w:rsidRDefault="00C35B48" w:rsidP="00C35B48">
      <w:pPr>
        <w:keepNext/>
        <w:keepLines/>
        <w:widowControl w:val="0"/>
        <w:tabs>
          <w:tab w:val="left" w:pos="1203"/>
        </w:tabs>
        <w:spacing w:after="220" w:line="240" w:lineRule="auto"/>
        <w:jc w:val="center"/>
        <w:outlineLvl w:val="2"/>
        <w:rPr>
          <w:rFonts w:ascii="Times New Roman" w:eastAsia="Times New Roman" w:hAnsi="Times New Roman" w:cs="Times New Roman"/>
          <w:b/>
          <w:bCs/>
          <w:i/>
          <w:iCs/>
          <w:color w:val="22272F"/>
          <w:sz w:val="28"/>
          <w:szCs w:val="28"/>
          <w:shd w:val="clear" w:color="auto" w:fill="FFFFFF"/>
          <w:lang w:bidi="ru-RU"/>
        </w:rPr>
      </w:pP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52.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52.1. вариант 1 – получения разрешения на производство земляных работ на территории муниципального образования Васильевский сельсовет Саракташского района;</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 xml:space="preserve">52.2. вариант 2 – получение разрешения на производство земляных работ в связи с аварийно-восстановительными работами на территории муниципального образования Васильевский сельсовет Саракташского района; </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52.3. вариант 3 – продления разрешения на право производства земляных работ на территории муниципального образования Васильевский сельсовет Саракташского района;</w:t>
      </w:r>
    </w:p>
    <w:p w:rsidR="00C35B48" w:rsidRDefault="00C35B48" w:rsidP="00C35B48">
      <w:pPr>
        <w:widowControl w:val="0"/>
        <w:autoSpaceDE w:val="0"/>
        <w:autoSpaceDN w:val="0"/>
        <w:adjustRightInd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52.4. вариант 4 – закрытия разрешения на право производства земляных работ на территории муниципального образования Васильевский сельсовет Саракташского района;</w:t>
      </w:r>
    </w:p>
    <w:p w:rsidR="00C35B48" w:rsidRDefault="00C35B48" w:rsidP="00C35B48">
      <w:pPr>
        <w:widowControl w:val="0"/>
        <w:autoSpaceDE w:val="0"/>
        <w:autoSpaceDN w:val="0"/>
        <w:adjustRightInd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52.5. Варианты предоставления муниципальной услуги, включающий в том числе варианты предоставления муниципальной услуги, необходимые</w:t>
      </w:r>
    </w:p>
    <w:p w:rsidR="00C35B48" w:rsidRDefault="00C35B48" w:rsidP="00C35B48">
      <w:pPr>
        <w:widowControl w:val="0"/>
        <w:autoSpaceDE w:val="0"/>
        <w:autoSpaceDN w:val="0"/>
        <w:adjustRightInd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lastRenderedPageBreak/>
        <w:t>52.5.1. для исправления допущенных опечаток и ошибок в выданных в результате предоставления муниципальной услуги документах;</w:t>
      </w:r>
    </w:p>
    <w:p w:rsidR="00C35B48" w:rsidRDefault="00C35B48" w:rsidP="00C35B48">
      <w:pPr>
        <w:widowControl w:val="0"/>
        <w:autoSpaceDE w:val="0"/>
        <w:autoSpaceDN w:val="0"/>
        <w:adjustRightInd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52.5.1. для выдачи дубликата документа, выданного по результатам предоставления  муниципальной услуги не предусматриваются</w:t>
      </w:r>
    </w:p>
    <w:p w:rsidR="00C35B48" w:rsidRDefault="00C35B48" w:rsidP="00C35B48">
      <w:pPr>
        <w:widowControl w:val="0"/>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53.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8 к настоящему Административному регламенту.</w:t>
      </w:r>
    </w:p>
    <w:p w:rsidR="00C35B48" w:rsidRDefault="00C35B48" w:rsidP="00C35B48">
      <w:pPr>
        <w:widowControl w:val="0"/>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54. Административные процедуры (действия), выполняемые МФЦ, описываются в соглашении о взаимодействии между органом местного самоуправления и МФЦ (при наличии).</w:t>
      </w:r>
    </w:p>
    <w:p w:rsidR="00C35B48" w:rsidRDefault="00C35B48" w:rsidP="00C35B48">
      <w:pPr>
        <w:widowControl w:val="0"/>
        <w:tabs>
          <w:tab w:val="left" w:pos="1102"/>
        </w:tabs>
        <w:spacing w:after="0" w:line="240" w:lineRule="auto"/>
        <w:jc w:val="both"/>
        <w:rPr>
          <w:rFonts w:ascii="Times New Roman" w:eastAsia="Times New Roman" w:hAnsi="Times New Roman" w:cs="Times New Roman"/>
          <w:color w:val="000000"/>
          <w:sz w:val="28"/>
          <w:szCs w:val="28"/>
          <w:lang w:bidi="ru-RU"/>
        </w:rPr>
      </w:pPr>
    </w:p>
    <w:p w:rsidR="00C35B48" w:rsidRDefault="00C35B48" w:rsidP="00C35B48">
      <w:pPr>
        <w:widowControl w:val="0"/>
        <w:tabs>
          <w:tab w:val="left" w:pos="1102"/>
        </w:tabs>
        <w:spacing w:after="0" w:line="240" w:lineRule="auto"/>
        <w:jc w:val="both"/>
        <w:rPr>
          <w:rFonts w:ascii="Times New Roman" w:eastAsia="Times New Roman" w:hAnsi="Times New Roman" w:cs="Times New Roman"/>
          <w:color w:val="000000"/>
          <w:sz w:val="28"/>
          <w:szCs w:val="28"/>
          <w:lang w:bidi="ru-RU"/>
        </w:rPr>
      </w:pPr>
    </w:p>
    <w:p w:rsidR="00C35B48" w:rsidRDefault="00C35B48" w:rsidP="00C35B48">
      <w:pPr>
        <w:keepNext/>
        <w:keepLines/>
        <w:widowControl w:val="0"/>
        <w:tabs>
          <w:tab w:val="left" w:pos="1203"/>
        </w:tabs>
        <w:spacing w:after="220" w:line="240" w:lineRule="auto"/>
        <w:jc w:val="center"/>
        <w:outlineLvl w:val="2"/>
        <w:rPr>
          <w:rFonts w:ascii="Times New Roman" w:eastAsia="Times New Roman" w:hAnsi="Times New Roman" w:cs="Times New Roman"/>
          <w:b/>
          <w:bCs/>
          <w:i/>
          <w:iCs/>
          <w:color w:val="22272F"/>
          <w:sz w:val="28"/>
          <w:szCs w:val="28"/>
          <w:shd w:val="clear" w:color="auto" w:fill="FFFFFF"/>
          <w:lang w:bidi="ru-RU"/>
        </w:rPr>
      </w:pPr>
      <w:r>
        <w:rPr>
          <w:rFonts w:ascii="Times New Roman" w:eastAsia="Times New Roman" w:hAnsi="Times New Roman" w:cs="Times New Roman"/>
          <w:b/>
          <w:bCs/>
          <w:i/>
          <w:iCs/>
          <w:color w:val="22272F"/>
          <w:sz w:val="28"/>
          <w:szCs w:val="28"/>
          <w:shd w:val="clear" w:color="auto" w:fill="FFFFFF"/>
          <w:lang w:bidi="ru-RU"/>
        </w:rPr>
        <w:t>Описание административной процедуры профилирования заявителя</w:t>
      </w:r>
    </w:p>
    <w:p w:rsidR="00C35B48" w:rsidRDefault="00C35B48" w:rsidP="00C35B48">
      <w:pPr>
        <w:widowControl w:val="0"/>
        <w:adjustRightInd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55. Описание административной процедуры профилирования заявителя определяется в соответствии с вариантом предоставления муниципальной услуги в соответствии с Приложением №9.</w:t>
      </w:r>
    </w:p>
    <w:p w:rsidR="00C35B48" w:rsidRDefault="00C35B48" w:rsidP="00C35B48">
      <w:pPr>
        <w:widowControl w:val="0"/>
        <w:adjustRightInd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56.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C35B48" w:rsidRDefault="00C35B48" w:rsidP="00C35B48">
      <w:pPr>
        <w:widowControl w:val="0"/>
        <w:adjustRightInd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57.Формирование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C35B48" w:rsidRDefault="00C35B48" w:rsidP="00C35B48">
      <w:pPr>
        <w:widowControl w:val="0"/>
        <w:adjustRightInd w:val="0"/>
        <w:spacing w:after="0" w:line="240" w:lineRule="auto"/>
        <w:jc w:val="both"/>
        <w:rPr>
          <w:rFonts w:ascii="Times New Roman" w:eastAsia="Microsoft Sans Serif" w:hAnsi="Times New Roman" w:cs="Times New Roman"/>
          <w:color w:val="000000"/>
          <w:sz w:val="28"/>
          <w:szCs w:val="28"/>
          <w:lang w:bidi="ru-RU"/>
        </w:rPr>
      </w:pPr>
    </w:p>
    <w:p w:rsidR="00C35B48" w:rsidRDefault="00C35B48" w:rsidP="00C35B48">
      <w:pPr>
        <w:widowControl w:val="0"/>
        <w:spacing w:after="0" w:line="240" w:lineRule="auto"/>
        <w:jc w:val="center"/>
        <w:outlineLvl w:val="2"/>
        <w:rPr>
          <w:rFonts w:ascii="Times New Roman" w:eastAsia="Microsoft Sans Serif" w:hAnsi="Times New Roman" w:cs="Times New Roman"/>
          <w:b/>
          <w:i/>
          <w:sz w:val="28"/>
          <w:szCs w:val="28"/>
          <w:lang w:bidi="ru-RU"/>
        </w:rPr>
      </w:pPr>
      <w:r>
        <w:rPr>
          <w:rFonts w:ascii="Times New Roman" w:eastAsia="Microsoft Sans Serif" w:hAnsi="Times New Roman" w:cs="Times New Roman"/>
          <w:b/>
          <w:i/>
          <w:color w:val="000000"/>
          <w:sz w:val="28"/>
          <w:szCs w:val="28"/>
          <w:lang w:bidi="ru-RU"/>
        </w:rPr>
        <w:t xml:space="preserve">Подразделы, содержащие описание вариантов предоставления </w:t>
      </w:r>
    </w:p>
    <w:p w:rsidR="00C35B48" w:rsidRDefault="00C35B48" w:rsidP="00C35B48">
      <w:pPr>
        <w:widowControl w:val="0"/>
        <w:spacing w:after="0" w:line="240" w:lineRule="auto"/>
        <w:jc w:val="center"/>
        <w:outlineLvl w:val="2"/>
        <w:rPr>
          <w:rFonts w:ascii="Times New Roman" w:eastAsia="Microsoft Sans Serif" w:hAnsi="Times New Roman" w:cs="Times New Roman"/>
          <w:b/>
          <w:i/>
          <w:color w:val="000000"/>
          <w:sz w:val="28"/>
          <w:szCs w:val="28"/>
          <w:lang w:bidi="ru-RU"/>
        </w:rPr>
      </w:pPr>
      <w:r>
        <w:rPr>
          <w:rFonts w:ascii="Times New Roman" w:eastAsia="Microsoft Sans Serif" w:hAnsi="Times New Roman" w:cs="Times New Roman"/>
          <w:b/>
          <w:i/>
          <w:color w:val="000000"/>
          <w:sz w:val="28"/>
          <w:szCs w:val="28"/>
          <w:lang w:bidi="ru-RU"/>
        </w:rPr>
        <w:t xml:space="preserve">муниципальной услуги </w:t>
      </w:r>
    </w:p>
    <w:p w:rsidR="00C35B48" w:rsidRDefault="00C35B48" w:rsidP="00C35B48">
      <w:pPr>
        <w:widowControl w:val="0"/>
        <w:spacing w:after="0" w:line="240" w:lineRule="auto"/>
        <w:jc w:val="center"/>
        <w:outlineLvl w:val="2"/>
        <w:rPr>
          <w:rFonts w:ascii="Times New Roman" w:eastAsia="Microsoft Sans Serif" w:hAnsi="Times New Roman" w:cs="Times New Roman"/>
          <w:b/>
          <w:i/>
          <w:color w:val="000000"/>
          <w:sz w:val="28"/>
          <w:szCs w:val="28"/>
          <w:lang w:bidi="ru-RU"/>
        </w:rPr>
      </w:pP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 xml:space="preserve">58. При предоставлении муниципальной услуги в соответствии с вариантами предоставления муниципальной услуги, указанными в пунктах 12.1. – 12.4 Административного регламента, осуществляются следующие административные действия (процедуры): </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 xml:space="preserve">58.1. Прием заявления и документов и (или) информации, необходимых для предоставления муниципальной услуги; </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 xml:space="preserve">58.2. Межведомственное информационное взаимодействие; </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58.3. Принятие решения о предоставлении (об отказе в предоставлении) муниципальной услуги;</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 xml:space="preserve">58.4. Предоставление результата муниципальной услуги. </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58. Описание административных действий (процедур) в зависимости от варианта предоставления муниципальной услуги приведено в приложении № 8 к Административному регламенту.</w:t>
      </w:r>
    </w:p>
    <w:p w:rsidR="00C35B48" w:rsidRDefault="00C35B48" w:rsidP="00C35B48">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59. Предоставление муниципальной услуги в упреждающем (преактивном) режиме не предусмотрено.</w:t>
      </w:r>
    </w:p>
    <w:p w:rsidR="00C35B48" w:rsidRDefault="00C35B48" w:rsidP="00C35B48">
      <w:pPr>
        <w:widowControl w:val="0"/>
        <w:spacing w:after="0" w:line="240" w:lineRule="auto"/>
        <w:jc w:val="center"/>
        <w:outlineLvl w:val="2"/>
        <w:rPr>
          <w:rFonts w:ascii="Times New Roman" w:eastAsia="Microsoft Sans Serif" w:hAnsi="Times New Roman" w:cs="Times New Roman"/>
          <w:b/>
          <w:i/>
          <w:color w:val="000000"/>
          <w:sz w:val="28"/>
          <w:szCs w:val="28"/>
          <w:lang w:bidi="ru-RU"/>
        </w:rPr>
      </w:pPr>
    </w:p>
    <w:p w:rsidR="00C35B48" w:rsidRDefault="00C35B48" w:rsidP="00C35B48">
      <w:pPr>
        <w:widowControl w:val="0"/>
        <w:spacing w:after="0" w:line="240" w:lineRule="auto"/>
        <w:jc w:val="center"/>
        <w:outlineLvl w:val="2"/>
        <w:rPr>
          <w:rFonts w:ascii="Times New Roman" w:eastAsia="Microsoft Sans Serif" w:hAnsi="Times New Roman" w:cs="Times New Roman"/>
          <w:b/>
          <w:i/>
          <w:color w:val="000000"/>
          <w:sz w:val="28"/>
          <w:szCs w:val="28"/>
          <w:lang w:bidi="ru-RU"/>
        </w:rPr>
      </w:pPr>
    </w:p>
    <w:p w:rsidR="00C35B48" w:rsidRDefault="00C35B48" w:rsidP="00C35B48">
      <w:pPr>
        <w:widowControl w:val="0"/>
        <w:autoSpaceDE w:val="0"/>
        <w:autoSpaceDN w:val="0"/>
        <w:spacing w:after="0" w:line="240" w:lineRule="auto"/>
        <w:jc w:val="center"/>
        <w:outlineLvl w:val="1"/>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en-US"/>
        </w:rPr>
        <w:lastRenderedPageBreak/>
        <w:t>IV</w:t>
      </w:r>
      <w:r>
        <w:rPr>
          <w:rFonts w:ascii="Times New Roman" w:eastAsia="Times New Roman" w:hAnsi="Times New Roman" w:cs="Times New Roman"/>
          <w:b/>
          <w:i/>
          <w:sz w:val="28"/>
          <w:szCs w:val="28"/>
        </w:rPr>
        <w:t>. Формы контроля за исполнением административного регламента</w:t>
      </w:r>
    </w:p>
    <w:p w:rsidR="00C35B48" w:rsidRDefault="00C35B48" w:rsidP="00C35B48">
      <w:pPr>
        <w:widowControl w:val="0"/>
        <w:autoSpaceDE w:val="0"/>
        <w:autoSpaceDN w:val="0"/>
        <w:spacing w:after="0" w:line="240" w:lineRule="auto"/>
        <w:jc w:val="center"/>
        <w:outlineLvl w:val="2"/>
        <w:rPr>
          <w:rFonts w:ascii="Times New Roman" w:eastAsia="Times New Roman" w:hAnsi="Times New Roman" w:cs="Times New Roman"/>
          <w:b/>
          <w:i/>
          <w:sz w:val="28"/>
          <w:szCs w:val="28"/>
        </w:rPr>
      </w:pPr>
    </w:p>
    <w:p w:rsidR="00C35B48" w:rsidRDefault="00C35B48" w:rsidP="00C35B48">
      <w:pPr>
        <w:widowControl w:val="0"/>
        <w:autoSpaceDE w:val="0"/>
        <w:autoSpaceDN w:val="0"/>
        <w:spacing w:after="0" w:line="240" w:lineRule="auto"/>
        <w:jc w:val="center"/>
        <w:outlineLvl w:val="2"/>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5B48" w:rsidRDefault="00C35B48" w:rsidP="00C35B48">
      <w:pPr>
        <w:widowControl w:val="0"/>
        <w:tabs>
          <w:tab w:val="left" w:pos="1414"/>
        </w:tabs>
        <w:spacing w:after="0" w:line="240" w:lineRule="auto"/>
        <w:jc w:val="both"/>
        <w:rPr>
          <w:rFonts w:ascii="Times New Roman" w:eastAsia="Times New Roman" w:hAnsi="Times New Roman" w:cs="Times New Roman"/>
          <w:color w:val="000000"/>
          <w:sz w:val="28"/>
          <w:szCs w:val="28"/>
          <w:lang w:bidi="ru-RU"/>
        </w:rPr>
      </w:pPr>
    </w:p>
    <w:p w:rsidR="00C35B48" w:rsidRDefault="00C35B48" w:rsidP="00C35B48">
      <w:pPr>
        <w:widowControl w:val="0"/>
        <w:autoSpaceDE w:val="0"/>
        <w:autoSpaceDN w:val="0"/>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60. 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C35B48" w:rsidRDefault="00C35B48" w:rsidP="00C35B48">
      <w:pPr>
        <w:widowControl w:val="0"/>
        <w:autoSpaceDE w:val="0"/>
        <w:autoSpaceDN w:val="0"/>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p>
    <w:p w:rsidR="00C35B48" w:rsidRDefault="00C35B48" w:rsidP="00C35B48">
      <w:pPr>
        <w:widowControl w:val="0"/>
        <w:autoSpaceDE w:val="0"/>
        <w:autoSpaceDN w:val="0"/>
        <w:spacing w:after="0" w:line="240" w:lineRule="auto"/>
        <w:jc w:val="center"/>
        <w:outlineLvl w:val="2"/>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Порядок и периодичность осуществления плановых</w:t>
      </w:r>
    </w:p>
    <w:p w:rsidR="00C35B48" w:rsidRDefault="00C35B48" w:rsidP="00C35B48">
      <w:pPr>
        <w:widowControl w:val="0"/>
        <w:autoSpaceDE w:val="0"/>
        <w:autoSpaceDN w:val="0"/>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и внеплановых проверок полноты и качества предоставления</w:t>
      </w:r>
    </w:p>
    <w:p w:rsidR="00C35B48" w:rsidRDefault="00C35B48" w:rsidP="00C35B48">
      <w:pPr>
        <w:widowControl w:val="0"/>
        <w:autoSpaceDE w:val="0"/>
        <w:autoSpaceDN w:val="0"/>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муниципальной услуги, в том числе порядок и формы</w:t>
      </w:r>
    </w:p>
    <w:p w:rsidR="00C35B48" w:rsidRDefault="00C35B48" w:rsidP="00C35B48">
      <w:pPr>
        <w:widowControl w:val="0"/>
        <w:autoSpaceDE w:val="0"/>
        <w:autoSpaceDN w:val="0"/>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контроля за полнотой и качеством предоставления муниципальной услуги</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 Руководитель органа местного самоуправления организует контроль предоставления муниципальной услуги.</w:t>
      </w:r>
    </w:p>
    <w:p w:rsidR="00C35B48" w:rsidRDefault="00C35B48" w:rsidP="00C35B48">
      <w:pPr>
        <w:widowControl w:val="0"/>
        <w:autoSpaceDE w:val="0"/>
        <w:autoSpaceDN w:val="0"/>
        <w:spacing w:before="2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C35B48" w:rsidRDefault="00C35B48" w:rsidP="00C35B48">
      <w:pPr>
        <w:widowControl w:val="0"/>
        <w:autoSpaceDE w:val="0"/>
        <w:autoSpaceDN w:val="0"/>
        <w:spacing w:before="2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C35B48" w:rsidRDefault="00C35B48" w:rsidP="00C35B48">
      <w:pPr>
        <w:widowControl w:val="0"/>
        <w:tabs>
          <w:tab w:val="left" w:pos="1414"/>
        </w:tabs>
        <w:spacing w:after="0" w:line="240" w:lineRule="auto"/>
        <w:jc w:val="both"/>
        <w:rPr>
          <w:rFonts w:ascii="Times New Roman" w:eastAsia="Times New Roman" w:hAnsi="Times New Roman" w:cs="Times New Roman"/>
          <w:color w:val="000000"/>
          <w:sz w:val="28"/>
          <w:szCs w:val="28"/>
          <w:lang w:bidi="ru-RU"/>
        </w:rPr>
      </w:pPr>
    </w:p>
    <w:p w:rsidR="00C35B48" w:rsidRDefault="00C35B48" w:rsidP="00C35B48">
      <w:pPr>
        <w:widowControl w:val="0"/>
        <w:tabs>
          <w:tab w:val="left" w:pos="1414"/>
        </w:tabs>
        <w:spacing w:after="0" w:line="240" w:lineRule="auto"/>
        <w:jc w:val="both"/>
        <w:rPr>
          <w:rFonts w:ascii="Times New Roman" w:eastAsia="Times New Roman" w:hAnsi="Times New Roman" w:cs="Times New Roman"/>
          <w:color w:val="000000"/>
          <w:sz w:val="28"/>
          <w:szCs w:val="28"/>
          <w:lang w:bidi="ru-RU"/>
        </w:rPr>
      </w:pPr>
    </w:p>
    <w:p w:rsidR="00C35B48" w:rsidRDefault="00C35B48" w:rsidP="00C35B48">
      <w:pPr>
        <w:widowControl w:val="0"/>
        <w:tabs>
          <w:tab w:val="left" w:pos="1102"/>
        </w:tabs>
        <w:spacing w:after="0" w:line="240" w:lineRule="auto"/>
        <w:jc w:val="both"/>
        <w:rPr>
          <w:rFonts w:ascii="Times New Roman" w:eastAsia="Times New Roman" w:hAnsi="Times New Roman" w:cs="Times New Roman"/>
          <w:b/>
          <w:bCs/>
          <w:i/>
          <w:iCs/>
          <w:color w:val="000000"/>
          <w:sz w:val="28"/>
          <w:szCs w:val="28"/>
          <w:lang w:bidi="ru-RU"/>
        </w:rPr>
      </w:pPr>
      <w:bookmarkStart w:id="27" w:name="bookmark88"/>
    </w:p>
    <w:p w:rsidR="00C35B48" w:rsidRDefault="00C35B48" w:rsidP="00C35B48">
      <w:pPr>
        <w:widowControl w:val="0"/>
        <w:autoSpaceDE w:val="0"/>
        <w:autoSpaceDN w:val="0"/>
        <w:spacing w:after="0" w:line="240" w:lineRule="auto"/>
        <w:jc w:val="center"/>
        <w:outlineLvl w:val="2"/>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Ответственность должностных лиц органа</w:t>
      </w:r>
    </w:p>
    <w:p w:rsidR="00C35B48" w:rsidRDefault="00C35B48" w:rsidP="00C35B48">
      <w:pPr>
        <w:widowControl w:val="0"/>
        <w:autoSpaceDE w:val="0"/>
        <w:autoSpaceDN w:val="0"/>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местного самоуправления  за решения и действия (бездействие),</w:t>
      </w:r>
    </w:p>
    <w:p w:rsidR="00C35B48" w:rsidRDefault="00C35B48" w:rsidP="00C35B48">
      <w:pPr>
        <w:widowControl w:val="0"/>
        <w:autoSpaceDE w:val="0"/>
        <w:autoSpaceDN w:val="0"/>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принимаемые (осуществляемые) ими в ходе предоставления муниципальной услуги</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65.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C35B48" w:rsidRDefault="00C35B48" w:rsidP="00C35B48">
      <w:pPr>
        <w:widowControl w:val="0"/>
        <w:tabs>
          <w:tab w:val="left" w:pos="1102"/>
        </w:tabs>
        <w:spacing w:after="0" w:line="240" w:lineRule="auto"/>
        <w:jc w:val="both"/>
        <w:rPr>
          <w:rFonts w:ascii="Times New Roman" w:eastAsia="Times New Roman" w:hAnsi="Times New Roman" w:cs="Times New Roman"/>
          <w:b/>
          <w:bCs/>
          <w:i/>
          <w:iCs/>
          <w:color w:val="000000"/>
          <w:sz w:val="28"/>
          <w:szCs w:val="28"/>
          <w:lang w:bidi="ru-RU"/>
        </w:rPr>
      </w:pPr>
    </w:p>
    <w:p w:rsidR="00C35B48" w:rsidRDefault="00C35B48" w:rsidP="00C35B48">
      <w:pPr>
        <w:widowControl w:val="0"/>
        <w:tabs>
          <w:tab w:val="left" w:pos="1102"/>
        </w:tabs>
        <w:spacing w:after="0" w:line="240" w:lineRule="auto"/>
        <w:jc w:val="both"/>
        <w:rPr>
          <w:rFonts w:ascii="Times New Roman" w:eastAsia="Times New Roman" w:hAnsi="Times New Roman" w:cs="Times New Roman"/>
          <w:b/>
          <w:bCs/>
          <w:i/>
          <w:iCs/>
          <w:color w:val="000000"/>
          <w:sz w:val="28"/>
          <w:szCs w:val="28"/>
          <w:lang w:bidi="ru-RU"/>
        </w:rPr>
      </w:pPr>
    </w:p>
    <w:p w:rsidR="00C35B48" w:rsidRDefault="00C35B48" w:rsidP="00C35B48">
      <w:pPr>
        <w:widowControl w:val="0"/>
        <w:autoSpaceDE w:val="0"/>
        <w:autoSpaceDN w:val="0"/>
        <w:spacing w:after="0" w:line="240" w:lineRule="auto"/>
        <w:jc w:val="center"/>
        <w:outlineLvl w:val="2"/>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Требования к порядку и формам контроля за предоставлением</w:t>
      </w:r>
    </w:p>
    <w:p w:rsidR="00C35B48" w:rsidRDefault="00C35B48" w:rsidP="00C35B48">
      <w:pPr>
        <w:widowControl w:val="0"/>
        <w:autoSpaceDE w:val="0"/>
        <w:autoSpaceDN w:val="0"/>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муниципальной услуги, в том числе со стороны граждан,</w:t>
      </w:r>
    </w:p>
    <w:p w:rsidR="00C35B48" w:rsidRDefault="00C35B48" w:rsidP="00C35B48">
      <w:pPr>
        <w:widowControl w:val="0"/>
        <w:autoSpaceDE w:val="0"/>
        <w:autoSpaceDN w:val="0"/>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их объединений и организаций</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p>
    <w:p w:rsidR="00C35B48" w:rsidRDefault="00C35B48" w:rsidP="00C35B48">
      <w:pPr>
        <w:widowControl w:val="0"/>
        <w:autoSpaceDE w:val="0"/>
        <w:autoSpaceDN w:val="0"/>
        <w:spacing w:after="0" w:line="240" w:lineRule="auto"/>
        <w:jc w:val="center"/>
        <w:outlineLvl w:val="1"/>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en-US"/>
        </w:rPr>
        <w:t>V</w:t>
      </w:r>
      <w:r>
        <w:rPr>
          <w:rFonts w:ascii="Times New Roman" w:eastAsia="Times New Roman" w:hAnsi="Times New Roman" w:cs="Times New Roman"/>
          <w:b/>
          <w:i/>
          <w:sz w:val="28"/>
          <w:szCs w:val="28"/>
        </w:rPr>
        <w:t>. Досудебный (внесудебный) порядок обжалования решений и действий (бездействия) органа исполнительной власти Оренбургской области,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C35B48" w:rsidRDefault="00C35B48" w:rsidP="00C35B48">
      <w:pPr>
        <w:widowControl w:val="0"/>
        <w:autoSpaceDE w:val="0"/>
        <w:autoSpaceDN w:val="0"/>
        <w:spacing w:after="0" w:line="240" w:lineRule="auto"/>
        <w:jc w:val="center"/>
        <w:outlineLvl w:val="1"/>
        <w:rPr>
          <w:rFonts w:ascii="Times New Roman" w:eastAsia="Times New Roman" w:hAnsi="Times New Roman" w:cs="Times New Roman"/>
          <w:b/>
          <w:sz w:val="28"/>
          <w:szCs w:val="28"/>
        </w:rPr>
      </w:pP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67. Информация, указанная в данном разделе, размещается на Портале.</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p>
    <w:p w:rsidR="00C35B48" w:rsidRDefault="00C35B48" w:rsidP="00C35B48">
      <w:pPr>
        <w:widowControl w:val="0"/>
        <w:autoSpaceDE w:val="0"/>
        <w:autoSpaceDN w:val="0"/>
        <w:spacing w:after="0" w:line="240" w:lineRule="auto"/>
        <w:jc w:val="center"/>
        <w:outlineLvl w:val="2"/>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Информация для заинтересованных лиц об их праве</w:t>
      </w:r>
    </w:p>
    <w:p w:rsidR="00C35B48" w:rsidRDefault="00C35B48" w:rsidP="00C35B48">
      <w:pPr>
        <w:widowControl w:val="0"/>
        <w:autoSpaceDE w:val="0"/>
        <w:autoSpaceDN w:val="0"/>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 досудебное (внесудебное) обжалование действий</w:t>
      </w:r>
    </w:p>
    <w:p w:rsidR="00C35B48" w:rsidRDefault="00C35B48" w:rsidP="00C35B48">
      <w:pPr>
        <w:widowControl w:val="0"/>
        <w:autoSpaceDE w:val="0"/>
        <w:autoSpaceDN w:val="0"/>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(бездействия) и (или) решений, принятых (осуществленных)</w:t>
      </w:r>
    </w:p>
    <w:p w:rsidR="00C35B48" w:rsidRDefault="00C35B48" w:rsidP="00C35B48">
      <w:pPr>
        <w:widowControl w:val="0"/>
        <w:autoSpaceDE w:val="0"/>
        <w:autoSpaceDN w:val="0"/>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 ходе предоставления муниципальной услуги</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68.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p>
    <w:p w:rsidR="00C35B48" w:rsidRDefault="00C35B48" w:rsidP="00C35B48">
      <w:pPr>
        <w:widowControl w:val="0"/>
        <w:autoSpaceDE w:val="0"/>
        <w:autoSpaceDN w:val="0"/>
        <w:spacing w:after="0" w:line="240" w:lineRule="auto"/>
        <w:jc w:val="center"/>
        <w:outlineLvl w:val="2"/>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Органы государственной власти, органы местного</w:t>
      </w:r>
    </w:p>
    <w:p w:rsidR="00C35B48" w:rsidRDefault="00C35B48" w:rsidP="00C35B48">
      <w:pPr>
        <w:widowControl w:val="0"/>
        <w:autoSpaceDE w:val="0"/>
        <w:autoSpaceDN w:val="0"/>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самоуправления, организации и уполномоченные</w:t>
      </w:r>
    </w:p>
    <w:p w:rsidR="00C35B48" w:rsidRDefault="00C35B48" w:rsidP="00C35B48">
      <w:pPr>
        <w:widowControl w:val="0"/>
        <w:autoSpaceDE w:val="0"/>
        <w:autoSpaceDN w:val="0"/>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на рассмотрение жалобы лица, которым может быть направлена</w:t>
      </w:r>
    </w:p>
    <w:p w:rsidR="00C35B48" w:rsidRDefault="00C35B48" w:rsidP="00C35B48">
      <w:pPr>
        <w:widowControl w:val="0"/>
        <w:autoSpaceDE w:val="0"/>
        <w:autoSpaceDN w:val="0"/>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жалоба заявителя в досудебном (внесудебном) порядке</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69.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C35B48" w:rsidRDefault="00C35B48" w:rsidP="00C35B48">
      <w:pPr>
        <w:widowControl w:val="0"/>
        <w:autoSpaceDE w:val="0"/>
        <w:autoSpaceDN w:val="0"/>
        <w:spacing w:before="2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Жалобы на решения и действия (бездействие) руководителя органа местного самоуправления </w:t>
      </w:r>
      <w:r>
        <w:rPr>
          <w:rFonts w:ascii="Times New Roman" w:eastAsia="Times New Roman" w:hAnsi="Times New Roman" w:cs="Times New Roman"/>
          <w:sz w:val="28"/>
          <w:szCs w:val="28"/>
          <w:lang w:eastAsia="en-US"/>
        </w:rPr>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35B48" w:rsidRDefault="00C35B48" w:rsidP="00C35B48">
      <w:pPr>
        <w:widowControl w:val="0"/>
        <w:autoSpaceDE w:val="0"/>
        <w:autoSpaceDN w:val="0"/>
        <w:spacing w:before="2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C35B48" w:rsidRDefault="00C35B48" w:rsidP="00C35B48">
      <w:pPr>
        <w:widowControl w:val="0"/>
        <w:tabs>
          <w:tab w:val="left" w:pos="1102"/>
        </w:tabs>
        <w:spacing w:after="0" w:line="240" w:lineRule="auto"/>
        <w:jc w:val="both"/>
        <w:rPr>
          <w:rFonts w:ascii="Times New Roman" w:eastAsia="Times New Roman" w:hAnsi="Times New Roman" w:cs="Times New Roman"/>
          <w:b/>
          <w:bCs/>
          <w:i/>
          <w:iCs/>
          <w:color w:val="000000"/>
          <w:sz w:val="28"/>
          <w:szCs w:val="28"/>
          <w:lang w:bidi="ru-RU"/>
        </w:rPr>
      </w:pPr>
    </w:p>
    <w:p w:rsidR="00C35B48" w:rsidRDefault="00C35B48" w:rsidP="00C35B48">
      <w:pPr>
        <w:widowControl w:val="0"/>
        <w:tabs>
          <w:tab w:val="left" w:pos="1102"/>
        </w:tabs>
        <w:spacing w:after="0" w:line="240" w:lineRule="auto"/>
        <w:jc w:val="both"/>
        <w:rPr>
          <w:rFonts w:ascii="Times New Roman" w:eastAsia="Times New Roman" w:hAnsi="Times New Roman" w:cs="Times New Roman"/>
          <w:b/>
          <w:bCs/>
          <w:i/>
          <w:iCs/>
          <w:color w:val="000000"/>
          <w:sz w:val="28"/>
          <w:szCs w:val="28"/>
          <w:lang w:bidi="ru-RU"/>
        </w:rPr>
      </w:pPr>
    </w:p>
    <w:p w:rsidR="00C35B48" w:rsidRDefault="00C35B48" w:rsidP="00C35B48">
      <w:pPr>
        <w:widowControl w:val="0"/>
        <w:autoSpaceDE w:val="0"/>
        <w:autoSpaceDN w:val="0"/>
        <w:spacing w:after="0" w:line="240" w:lineRule="auto"/>
        <w:jc w:val="center"/>
        <w:outlineLvl w:val="2"/>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Способы информирования заявителей о порядке подачи</w:t>
      </w:r>
    </w:p>
    <w:p w:rsidR="00C35B48" w:rsidRDefault="00C35B48" w:rsidP="00C35B48">
      <w:pPr>
        <w:widowControl w:val="0"/>
        <w:autoSpaceDE w:val="0"/>
        <w:autoSpaceDN w:val="0"/>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и рассмотрения жалобы, в том числе с использованием Портала</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70. 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p>
    <w:p w:rsidR="00C35B48" w:rsidRDefault="00C35B48" w:rsidP="00C35B48">
      <w:pPr>
        <w:widowControl w:val="0"/>
        <w:autoSpaceDE w:val="0"/>
        <w:autoSpaceDN w:val="0"/>
        <w:spacing w:after="0" w:line="240" w:lineRule="auto"/>
        <w:jc w:val="center"/>
        <w:outlineLvl w:val="2"/>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Перечень нормативных правовых актов, регулирующих порядок</w:t>
      </w:r>
    </w:p>
    <w:p w:rsidR="00C35B48" w:rsidRDefault="00C35B48" w:rsidP="00C35B48">
      <w:pPr>
        <w:widowControl w:val="0"/>
        <w:autoSpaceDE w:val="0"/>
        <w:autoSpaceDN w:val="0"/>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досудебного (внесудебного) обжалования решений и действий</w:t>
      </w:r>
    </w:p>
    <w:p w:rsidR="00C35B48" w:rsidRDefault="00C35B48" w:rsidP="00C35B48">
      <w:pPr>
        <w:widowControl w:val="0"/>
        <w:autoSpaceDE w:val="0"/>
        <w:autoSpaceDN w:val="0"/>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(бездействия) органа местного самоуправления</w:t>
      </w:r>
    </w:p>
    <w:p w:rsidR="00C35B48" w:rsidRDefault="00C35B48" w:rsidP="00C35B48">
      <w:pPr>
        <w:widowControl w:val="0"/>
        <w:autoSpaceDE w:val="0"/>
        <w:autoSpaceDN w:val="0"/>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Оренбургской области, а также его должностных лиц</w:t>
      </w: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p>
    <w:p w:rsidR="00C35B48" w:rsidRDefault="00C35B48" w:rsidP="00C35B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 Федеральный закон от 27.07.2010  № 210-ФЗ;</w:t>
      </w:r>
    </w:p>
    <w:p w:rsidR="00C35B48" w:rsidRDefault="00C35B48" w:rsidP="00C35B48">
      <w:pPr>
        <w:widowControl w:val="0"/>
        <w:autoSpaceDE w:val="0"/>
        <w:autoSpaceDN w:val="0"/>
        <w:spacing w:before="2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35B48" w:rsidRDefault="00C35B48" w:rsidP="00C35B48">
      <w:pPr>
        <w:widowControl w:val="0"/>
        <w:spacing w:after="0" w:line="240" w:lineRule="auto"/>
        <w:rPr>
          <w:rFonts w:ascii="Microsoft Sans Serif" w:eastAsia="Microsoft Sans Serif" w:hAnsi="Microsoft Sans Serif" w:cs="Microsoft Sans Serif"/>
          <w:b/>
          <w:bCs/>
          <w:i/>
          <w:iCs/>
          <w:color w:val="000000"/>
          <w:sz w:val="28"/>
          <w:szCs w:val="28"/>
          <w:lang w:bidi="ru-RU"/>
        </w:rPr>
      </w:pPr>
      <w:r>
        <w:rPr>
          <w:rFonts w:ascii="Times New Roman" w:eastAsia="Microsoft Sans Serif" w:hAnsi="Times New Roman" w:cs="Times New Roman"/>
          <w:color w:val="000000"/>
          <w:sz w:val="28"/>
          <w:szCs w:val="28"/>
          <w:lang w:bidi="ru-RU"/>
        </w:rPr>
        <w:t xml:space="preserve">       </w:t>
      </w:r>
      <w:bookmarkEnd w:id="27"/>
    </w:p>
    <w:p w:rsidR="00C35B48" w:rsidRDefault="00C35B48" w:rsidP="00C35B48">
      <w:pPr>
        <w:widowControl w:val="0"/>
        <w:spacing w:after="0" w:line="240" w:lineRule="auto"/>
        <w:rPr>
          <w:rFonts w:ascii="Microsoft Sans Serif" w:eastAsia="Microsoft Sans Serif" w:hAnsi="Microsoft Sans Serif" w:cs="Microsoft Sans Serif"/>
          <w:b/>
          <w:bCs/>
          <w:i/>
          <w:iCs/>
          <w:color w:val="000000"/>
          <w:sz w:val="28"/>
          <w:szCs w:val="28"/>
          <w:lang w:bidi="ru-RU"/>
        </w:rPr>
      </w:pPr>
    </w:p>
    <w:p w:rsidR="00C35B48" w:rsidRDefault="00C35B48" w:rsidP="00C35B48">
      <w:pPr>
        <w:widowControl w:val="0"/>
        <w:spacing w:after="240" w:line="240" w:lineRule="auto"/>
        <w:contextualSpacing/>
        <w:jc w:val="right"/>
        <w:rPr>
          <w:rFonts w:ascii="Times New Roman" w:eastAsia="Times New Roman" w:hAnsi="Times New Roman" w:cs="Times New Roman"/>
          <w:b/>
          <w:bCs/>
          <w:color w:val="000000"/>
          <w:sz w:val="24"/>
          <w:szCs w:val="24"/>
          <w:lang w:bidi="ru-RU"/>
        </w:rPr>
      </w:pPr>
    </w:p>
    <w:p w:rsidR="00C35B48" w:rsidRDefault="00C35B48" w:rsidP="00C35B48">
      <w:pPr>
        <w:widowControl w:val="0"/>
        <w:spacing w:after="240" w:line="240" w:lineRule="auto"/>
        <w:contextualSpacing/>
        <w:jc w:val="right"/>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Приложение № 1</w:t>
      </w:r>
    </w:p>
    <w:p w:rsidR="00C35B48" w:rsidRDefault="00C35B48" w:rsidP="00C35B48">
      <w:pPr>
        <w:widowControl w:val="0"/>
        <w:spacing w:after="240" w:line="240" w:lineRule="auto"/>
        <w:contextualSpacing/>
        <w:jc w:val="right"/>
        <w:rPr>
          <w:rFonts w:ascii="Times New Roman" w:eastAsia="Times New Roman" w:hAnsi="Times New Roman" w:cs="Times New Roman"/>
          <w:color w:val="000000"/>
          <w:sz w:val="24"/>
          <w:szCs w:val="24"/>
          <w:shd w:val="clear" w:color="auto" w:fill="FFFFFF"/>
          <w:lang w:bidi="ru-RU"/>
        </w:rPr>
      </w:pPr>
    </w:p>
    <w:p w:rsidR="00C35B48" w:rsidRDefault="00C35B48" w:rsidP="00C35B48">
      <w:pPr>
        <w:widowControl w:val="0"/>
        <w:spacing w:after="240" w:line="240" w:lineRule="auto"/>
        <w:contextualSpacing/>
        <w:jc w:val="right"/>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shd w:val="clear" w:color="auto" w:fill="FFFFFF"/>
          <w:lang w:bidi="ru-RU"/>
        </w:rPr>
        <w:t>Административного регламента</w:t>
      </w:r>
    </w:p>
    <w:p w:rsidR="00C35B48" w:rsidRDefault="00C35B48" w:rsidP="00C35B48">
      <w:pPr>
        <w:widowControl w:val="0"/>
        <w:spacing w:after="240" w:line="240" w:lineRule="auto"/>
        <w:contextualSpacing/>
        <w:jc w:val="right"/>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color w:val="000000"/>
          <w:sz w:val="24"/>
          <w:szCs w:val="24"/>
          <w:lang w:bidi="ru-RU"/>
        </w:rPr>
        <w:t>предоставления муниципальной услуги</w:t>
      </w:r>
    </w:p>
    <w:p w:rsidR="00C35B48" w:rsidRDefault="00C35B48" w:rsidP="00C35B48">
      <w:pPr>
        <w:widowControl w:val="0"/>
        <w:spacing w:after="0"/>
        <w:ind w:right="707"/>
        <w:jc w:val="center"/>
        <w:outlineLvl w:val="1"/>
        <w:rPr>
          <w:rFonts w:ascii="Times New Roman" w:eastAsia="Microsoft Sans Serif" w:hAnsi="Times New Roman" w:cs="Times New Roman"/>
          <w:b/>
          <w:bCs/>
          <w:color w:val="000000"/>
          <w:sz w:val="24"/>
          <w:szCs w:val="24"/>
          <w:lang w:bidi="ru-RU"/>
        </w:rPr>
      </w:pPr>
    </w:p>
    <w:p w:rsidR="00C35B48" w:rsidRDefault="00C35B48" w:rsidP="00C35B48">
      <w:pPr>
        <w:widowControl w:val="0"/>
        <w:spacing w:after="0"/>
        <w:ind w:right="707"/>
        <w:jc w:val="center"/>
        <w:outlineLvl w:val="1"/>
        <w:rPr>
          <w:rFonts w:ascii="Times New Roman" w:eastAsia="Microsoft Sans Serif" w:hAnsi="Times New Roman" w:cs="Times New Roman"/>
          <w:b/>
          <w:bCs/>
          <w:color w:val="000000"/>
          <w:sz w:val="24"/>
          <w:szCs w:val="24"/>
          <w:lang w:bidi="ru-RU"/>
        </w:rPr>
      </w:pPr>
    </w:p>
    <w:p w:rsidR="00C35B48" w:rsidRDefault="00C35B48" w:rsidP="00C35B48">
      <w:pPr>
        <w:widowControl w:val="0"/>
        <w:spacing w:after="0"/>
        <w:ind w:right="709"/>
        <w:jc w:val="center"/>
        <w:outlineLvl w:val="1"/>
        <w:rPr>
          <w:rFonts w:ascii="Times New Roman" w:eastAsia="Microsoft Sans Serif" w:hAnsi="Times New Roman" w:cs="Times New Roman"/>
          <w:b/>
          <w:bCs/>
          <w:color w:val="000000"/>
          <w:sz w:val="24"/>
          <w:szCs w:val="24"/>
          <w:lang w:bidi="ru-RU"/>
        </w:rPr>
      </w:pPr>
      <w:bookmarkStart w:id="28" w:name="_Toc103877711"/>
      <w:r>
        <w:rPr>
          <w:rFonts w:ascii="Times New Roman" w:eastAsia="Times New Roman" w:hAnsi="Times New Roman" w:cs="Times New Roman"/>
          <w:b/>
          <w:bCs/>
          <w:color w:val="000000"/>
          <w:sz w:val="24"/>
          <w:szCs w:val="24"/>
          <w:lang w:bidi="ru-RU"/>
        </w:rPr>
        <w:t>Форма разрешения на осуществление земляных работ</w:t>
      </w:r>
      <w:bookmarkEnd w:id="28"/>
    </w:p>
    <w:p w:rsidR="00C35B48" w:rsidRDefault="00C35B48" w:rsidP="00C35B48">
      <w:pPr>
        <w:widowControl w:val="0"/>
        <w:spacing w:after="0" w:line="240" w:lineRule="auto"/>
        <w:jc w:val="both"/>
        <w:rPr>
          <w:rFonts w:ascii="Times New Roman" w:eastAsia="Microsoft Sans Serif" w:hAnsi="Times New Roman" w:cs="Times New Roman"/>
          <w:color w:val="000000"/>
          <w:sz w:val="24"/>
          <w:szCs w:val="24"/>
          <w:lang w:bidi="ru-RU"/>
        </w:rPr>
      </w:pPr>
    </w:p>
    <w:p w:rsidR="00C35B48" w:rsidRDefault="00C35B48" w:rsidP="00C35B48">
      <w:pPr>
        <w:widowControl w:val="0"/>
        <w:spacing w:after="0" w:line="240" w:lineRule="auto"/>
        <w:jc w:val="center"/>
        <w:rPr>
          <w:rFonts w:ascii="Times New Roman" w:eastAsia="Microsoft Sans Serif"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РАЗРЕШЕНИЕ</w:t>
      </w:r>
    </w:p>
    <w:p w:rsidR="00C35B48" w:rsidRDefault="00C35B48" w:rsidP="00C35B48">
      <w:pPr>
        <w:widowControl w:val="0"/>
        <w:spacing w:after="0" w:line="240" w:lineRule="auto"/>
        <w:jc w:val="center"/>
        <w:rPr>
          <w:rFonts w:ascii="Times New Roman" w:eastAsia="Microsoft Sans Serif"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Pr>
          <w:rFonts w:ascii="Times New Roman" w:eastAsia="Times New Roman" w:hAnsi="Times New Roman" w:cs="Times New Roman"/>
          <w:bCs/>
          <w:color w:val="000000"/>
          <w:sz w:val="24"/>
          <w:szCs w:val="24"/>
          <w:lang w:bidi="ru-RU"/>
        </w:rPr>
        <w:t xml:space="preserve"> ___________</w:t>
      </w:r>
      <w:r>
        <w:rPr>
          <w:rFonts w:ascii="Times New Roman" w:eastAsia="Times New Roman" w:hAnsi="Times New Roman" w:cs="Times New Roman"/>
          <w:color w:val="000000"/>
          <w:sz w:val="24"/>
          <w:szCs w:val="24"/>
          <w:lang w:bidi="ru-RU"/>
        </w:rPr>
        <w:tab/>
      </w:r>
      <w:r>
        <w:rPr>
          <w:rFonts w:ascii="Times New Roman" w:eastAsia="Times New Roman" w:hAnsi="Times New Roman" w:cs="Times New Roman"/>
          <w:color w:val="000000"/>
          <w:sz w:val="24"/>
          <w:szCs w:val="24"/>
          <w:lang w:bidi="ru-RU"/>
        </w:rPr>
        <w:tab/>
      </w:r>
      <w:r>
        <w:rPr>
          <w:rFonts w:ascii="Times New Roman" w:eastAsia="Times New Roman" w:hAnsi="Times New Roman" w:cs="Times New Roman"/>
          <w:color w:val="000000"/>
          <w:sz w:val="24"/>
          <w:szCs w:val="24"/>
          <w:lang w:bidi="ru-RU"/>
        </w:rPr>
        <w:tab/>
      </w:r>
      <w:r>
        <w:rPr>
          <w:rFonts w:ascii="Times New Roman" w:eastAsia="Times New Roman" w:hAnsi="Times New Roman" w:cs="Times New Roman"/>
          <w:color w:val="000000"/>
          <w:sz w:val="24"/>
          <w:szCs w:val="24"/>
          <w:lang w:bidi="ru-RU"/>
        </w:rPr>
        <w:tab/>
      </w:r>
      <w:r>
        <w:rPr>
          <w:rFonts w:ascii="Times New Roman" w:eastAsia="Times New Roman" w:hAnsi="Times New Roman" w:cs="Times New Roman"/>
          <w:color w:val="000000"/>
          <w:sz w:val="24"/>
          <w:szCs w:val="24"/>
          <w:lang w:bidi="ru-RU"/>
        </w:rPr>
        <w:tab/>
      </w:r>
      <w:r>
        <w:rPr>
          <w:rFonts w:ascii="Times New Roman" w:eastAsia="Times New Roman" w:hAnsi="Times New Roman" w:cs="Times New Roman"/>
          <w:color w:val="000000"/>
          <w:sz w:val="24"/>
          <w:szCs w:val="24"/>
          <w:lang w:bidi="ru-RU"/>
        </w:rPr>
        <w:tab/>
        <w:t>Дата __________</w:t>
      </w:r>
    </w:p>
    <w:tbl>
      <w:tblPr>
        <w:tblW w:w="9345" w:type="dxa"/>
        <w:tblBorders>
          <w:top w:val="single" w:sz="6" w:space="0" w:color="DADADA"/>
          <w:left w:val="single" w:sz="6" w:space="0" w:color="DADADA"/>
          <w:bottom w:val="single" w:sz="6" w:space="0" w:color="DADADA"/>
          <w:right w:val="single" w:sz="6" w:space="0" w:color="DADADA"/>
        </w:tblBorders>
        <w:tblLayout w:type="fixed"/>
        <w:tblLook w:val="0400"/>
      </w:tblPr>
      <w:tblGrid>
        <w:gridCol w:w="9345"/>
      </w:tblGrid>
      <w:tr w:rsidR="00C35B48" w:rsidTr="00C35B48">
        <w:tc>
          <w:tcPr>
            <w:tcW w:w="9352" w:type="dxa"/>
            <w:tcBorders>
              <w:top w:val="single" w:sz="6" w:space="0" w:color="DADADA"/>
              <w:left w:val="single" w:sz="6" w:space="0" w:color="DADADA"/>
              <w:bottom w:val="single" w:sz="4" w:space="0" w:color="000000"/>
              <w:right w:val="single" w:sz="6" w:space="0" w:color="DADADA"/>
            </w:tcBorders>
            <w:tcMar>
              <w:top w:w="75" w:type="dxa"/>
              <w:left w:w="255" w:type="dxa"/>
              <w:bottom w:w="75" w:type="dxa"/>
              <w:right w:w="255" w:type="dxa"/>
            </w:tcMar>
          </w:tcPr>
          <w:p w:rsidR="00C35B48" w:rsidRDefault="00C35B48">
            <w:pPr>
              <w:widowControl w:val="0"/>
              <w:spacing w:after="0" w:line="240" w:lineRule="auto"/>
              <w:jc w:val="both"/>
              <w:rPr>
                <w:rFonts w:ascii="Times New Roman" w:eastAsia="Microsoft Sans Serif" w:hAnsi="Times New Roman" w:cs="Times New Roman"/>
                <w:bCs/>
                <w:color w:val="000000"/>
                <w:sz w:val="24"/>
                <w:szCs w:val="24"/>
                <w:lang w:bidi="ru-RU"/>
              </w:rPr>
            </w:pPr>
          </w:p>
          <w:p w:rsidR="00C35B48" w:rsidRDefault="00C35B48">
            <w:pPr>
              <w:widowControl w:val="0"/>
              <w:spacing w:after="0" w:line="240" w:lineRule="auto"/>
              <w:jc w:val="both"/>
              <w:rPr>
                <w:rFonts w:ascii="Times New Roman" w:eastAsia="Microsoft Sans Serif" w:hAnsi="Times New Roman" w:cs="Times New Roman"/>
                <w:bCs/>
                <w:color w:val="000000"/>
                <w:sz w:val="24"/>
                <w:szCs w:val="24"/>
                <w:lang w:bidi="ru-RU"/>
              </w:rPr>
            </w:pPr>
          </w:p>
        </w:tc>
      </w:tr>
      <w:tr w:rsidR="00C35B48" w:rsidTr="00C35B48">
        <w:tc>
          <w:tcPr>
            <w:tcW w:w="9352" w:type="dxa"/>
            <w:tcBorders>
              <w:top w:val="single" w:sz="4" w:space="0" w:color="000000"/>
              <w:left w:val="single" w:sz="6" w:space="0" w:color="DADADA"/>
              <w:bottom w:val="single" w:sz="6" w:space="0" w:color="DADADA"/>
              <w:right w:val="single" w:sz="6" w:space="0" w:color="DADADA"/>
            </w:tcBorders>
            <w:tcMar>
              <w:top w:w="75" w:type="dxa"/>
              <w:left w:w="255" w:type="dxa"/>
              <w:bottom w:w="75" w:type="dxa"/>
              <w:right w:w="255" w:type="dxa"/>
            </w:tcMar>
            <w:hideMark/>
          </w:tcPr>
          <w:p w:rsidR="00C35B48" w:rsidRDefault="00C35B48">
            <w:pPr>
              <w:widowControl w:val="0"/>
              <w:spacing w:after="0" w:line="240" w:lineRule="auto"/>
              <w:jc w:val="both"/>
              <w:rPr>
                <w:rFonts w:ascii="Times New Roman" w:eastAsia="Microsoft Sans Serif" w:hAnsi="Times New Roman" w:cs="Times New Roman"/>
                <w:bCs/>
                <w:color w:val="000000"/>
                <w:sz w:val="24"/>
                <w:szCs w:val="24"/>
                <w:lang w:bidi="ru-RU"/>
              </w:rPr>
            </w:pPr>
            <w:r>
              <w:rPr>
                <w:rFonts w:ascii="Times New Roman" w:eastAsia="Microsoft Sans Serif" w:hAnsi="Times New Roman" w:cs="Times New Roman"/>
                <w:bCs/>
                <w:color w:val="000000"/>
                <w:sz w:val="24"/>
                <w:szCs w:val="24"/>
                <w:lang w:bidi="ru-RU"/>
              </w:rPr>
              <w:t>(наименование уполномоченного органа местного самоуправления)</w:t>
            </w:r>
          </w:p>
        </w:tc>
      </w:tr>
    </w:tbl>
    <w:p w:rsidR="00C35B48" w:rsidRDefault="00C35B48" w:rsidP="00C35B48">
      <w:pPr>
        <w:widowControl w:val="0"/>
        <w:spacing w:after="0" w:line="240" w:lineRule="auto"/>
        <w:jc w:val="both"/>
        <w:rPr>
          <w:rFonts w:ascii="Times New Roman" w:eastAsia="Microsoft Sans Serif" w:hAnsi="Times New Roman" w:cs="Times New Roman"/>
          <w:color w:val="000000"/>
          <w:sz w:val="24"/>
          <w:szCs w:val="24"/>
          <w:lang w:bidi="ru-RU"/>
        </w:rPr>
      </w:pPr>
    </w:p>
    <w:p w:rsidR="00C35B48" w:rsidRDefault="00C35B48" w:rsidP="00C35B48">
      <w:pPr>
        <w:widowControl w:val="0"/>
        <w:spacing w:after="0" w:line="240" w:lineRule="auto"/>
        <w:jc w:val="both"/>
        <w:rPr>
          <w:rFonts w:ascii="Times New Roman" w:eastAsia="Microsoft Sans Serif"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Наименование заявителя (заказчика): </w:t>
      </w:r>
      <w:r>
        <w:rPr>
          <w:rFonts w:ascii="Times New Roman" w:eastAsia="Times New Roman" w:hAnsi="Times New Roman" w:cs="Times New Roman"/>
          <w:bCs/>
          <w:color w:val="000000"/>
          <w:sz w:val="24"/>
          <w:szCs w:val="24"/>
          <w:u w:val="single"/>
          <w:lang w:bidi="ru-RU"/>
        </w:rPr>
        <w:t>_________________________________________</w:t>
      </w:r>
      <w:r>
        <w:rPr>
          <w:rFonts w:ascii="Times New Roman" w:eastAsia="Times New Roman" w:hAnsi="Times New Roman" w:cs="Times New Roman"/>
          <w:color w:val="000000"/>
          <w:sz w:val="24"/>
          <w:szCs w:val="24"/>
          <w:lang w:bidi="ru-RU"/>
        </w:rPr>
        <w:t>.</w:t>
      </w:r>
    </w:p>
    <w:p w:rsidR="00C35B48" w:rsidRDefault="00C35B48" w:rsidP="00C35B48">
      <w:pPr>
        <w:widowControl w:val="0"/>
        <w:spacing w:after="0" w:line="240" w:lineRule="auto"/>
        <w:jc w:val="both"/>
        <w:rPr>
          <w:rFonts w:ascii="Times New Roman" w:eastAsia="Microsoft Sans Serif" w:hAnsi="Times New Roman" w:cs="Times New Roman"/>
          <w:color w:val="000000"/>
          <w:sz w:val="24"/>
          <w:szCs w:val="24"/>
          <w:lang w:bidi="ru-RU"/>
        </w:rPr>
      </w:pPr>
    </w:p>
    <w:p w:rsidR="00C35B48" w:rsidRDefault="00C35B48" w:rsidP="00C35B48">
      <w:pPr>
        <w:widowControl w:val="0"/>
        <w:spacing w:after="0" w:line="240" w:lineRule="auto"/>
        <w:jc w:val="both"/>
        <w:rPr>
          <w:rFonts w:ascii="Times New Roman" w:eastAsia="Microsoft Sans Serif"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Адрес производства земляных работ:  </w:t>
      </w:r>
      <w:r>
        <w:rPr>
          <w:rFonts w:ascii="Times New Roman" w:eastAsia="Times New Roman" w:hAnsi="Times New Roman" w:cs="Times New Roman"/>
          <w:bCs/>
          <w:color w:val="000000"/>
          <w:sz w:val="24"/>
          <w:szCs w:val="24"/>
          <w:u w:val="single"/>
          <w:lang w:bidi="ru-RU"/>
        </w:rPr>
        <w:t>__________________________________________.</w:t>
      </w:r>
    </w:p>
    <w:p w:rsidR="00C35B48" w:rsidRDefault="00C35B48" w:rsidP="00C35B48">
      <w:pPr>
        <w:widowControl w:val="0"/>
        <w:spacing w:after="0" w:line="240" w:lineRule="auto"/>
        <w:jc w:val="both"/>
        <w:rPr>
          <w:rFonts w:ascii="Times New Roman" w:eastAsia="Microsoft Sans Serif" w:hAnsi="Times New Roman" w:cs="Times New Roman"/>
          <w:color w:val="000000"/>
          <w:sz w:val="24"/>
          <w:szCs w:val="24"/>
          <w:lang w:bidi="ru-RU"/>
        </w:rPr>
      </w:pPr>
    </w:p>
    <w:p w:rsidR="00C35B48" w:rsidRDefault="00C35B48" w:rsidP="00C35B48">
      <w:pPr>
        <w:widowControl w:val="0"/>
        <w:spacing w:after="0" w:line="240" w:lineRule="auto"/>
        <w:jc w:val="both"/>
        <w:rPr>
          <w:rFonts w:ascii="Times New Roman" w:eastAsia="Microsoft Sans Serif"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Наименование работ: </w:t>
      </w:r>
      <w:r>
        <w:rPr>
          <w:rFonts w:ascii="Times New Roman" w:eastAsia="Times New Roman" w:hAnsi="Times New Roman" w:cs="Times New Roman"/>
          <w:bCs/>
          <w:color w:val="000000"/>
          <w:sz w:val="24"/>
          <w:szCs w:val="24"/>
          <w:u w:val="single"/>
          <w:lang w:bidi="ru-RU"/>
        </w:rPr>
        <w:t>_________________.</w:t>
      </w:r>
    </w:p>
    <w:p w:rsidR="00C35B48" w:rsidRDefault="00C35B48" w:rsidP="00C35B48">
      <w:pPr>
        <w:widowControl w:val="0"/>
        <w:spacing w:after="0" w:line="240" w:lineRule="auto"/>
        <w:jc w:val="both"/>
        <w:rPr>
          <w:rFonts w:ascii="Times New Roman" w:eastAsia="Microsoft Sans Serif" w:hAnsi="Times New Roman" w:cs="Times New Roman"/>
          <w:color w:val="000000"/>
          <w:sz w:val="24"/>
          <w:szCs w:val="24"/>
          <w:lang w:bidi="ru-RU"/>
        </w:rPr>
      </w:pPr>
    </w:p>
    <w:p w:rsidR="00C35B48" w:rsidRDefault="00C35B48" w:rsidP="00C35B48">
      <w:pPr>
        <w:widowControl w:val="0"/>
        <w:spacing w:after="0" w:line="240" w:lineRule="auto"/>
        <w:jc w:val="both"/>
        <w:rPr>
          <w:rFonts w:ascii="Times New Roman" w:eastAsia="Microsoft Sans Serif"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Вид и объем вскрываемого покрытия (вид/объем в м</w:t>
      </w:r>
      <w:r>
        <w:rPr>
          <w:rFonts w:ascii="Times New Roman" w:eastAsia="Times New Roman" w:hAnsi="Times New Roman" w:cs="Times New Roman"/>
          <w:color w:val="000000"/>
          <w:sz w:val="24"/>
          <w:szCs w:val="24"/>
          <w:vertAlign w:val="superscript"/>
          <w:lang w:bidi="ru-RU"/>
        </w:rPr>
        <w:t>3</w:t>
      </w:r>
      <w:r>
        <w:rPr>
          <w:rFonts w:ascii="Times New Roman" w:eastAsia="Times New Roman" w:hAnsi="Times New Roman" w:cs="Times New Roman"/>
          <w:color w:val="000000"/>
          <w:sz w:val="24"/>
          <w:szCs w:val="24"/>
          <w:lang w:bidi="ru-RU"/>
        </w:rPr>
        <w:t xml:space="preserve"> или кв. м): </w:t>
      </w:r>
      <w:r>
        <w:rPr>
          <w:rFonts w:ascii="Times New Roman" w:eastAsia="Times New Roman" w:hAnsi="Times New Roman" w:cs="Times New Roman"/>
          <w:bCs/>
          <w:color w:val="000000"/>
          <w:sz w:val="24"/>
          <w:szCs w:val="24"/>
          <w:u w:val="single"/>
          <w:lang w:bidi="ru-RU"/>
        </w:rPr>
        <w:t>__________________________________________________________________________________</w:t>
      </w:r>
      <w:r>
        <w:rPr>
          <w:rFonts w:ascii="Times New Roman" w:eastAsia="Times New Roman" w:hAnsi="Times New Roman" w:cs="Times New Roman"/>
          <w:color w:val="000000"/>
          <w:sz w:val="24"/>
          <w:szCs w:val="24"/>
          <w:lang w:bidi="ru-RU"/>
        </w:rPr>
        <w:t>.</w:t>
      </w:r>
    </w:p>
    <w:p w:rsidR="00C35B48" w:rsidRDefault="00C35B48" w:rsidP="00C35B48">
      <w:pPr>
        <w:widowControl w:val="0"/>
        <w:spacing w:after="0" w:line="240" w:lineRule="auto"/>
        <w:jc w:val="both"/>
        <w:rPr>
          <w:rFonts w:ascii="Times New Roman" w:eastAsia="Microsoft Sans Serif" w:hAnsi="Times New Roman" w:cs="Times New Roman"/>
          <w:color w:val="000000"/>
          <w:sz w:val="24"/>
          <w:szCs w:val="24"/>
          <w:lang w:bidi="ru-RU"/>
        </w:rPr>
      </w:pPr>
    </w:p>
    <w:p w:rsidR="00C35B48" w:rsidRDefault="00C35B48" w:rsidP="00C35B48">
      <w:pPr>
        <w:widowControl w:val="0"/>
        <w:spacing w:after="0" w:line="240" w:lineRule="auto"/>
        <w:jc w:val="both"/>
        <w:rPr>
          <w:rFonts w:ascii="Times New Roman" w:eastAsia="Microsoft Sans Serif"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Период производства земляных работ: с </w:t>
      </w:r>
      <w:r>
        <w:rPr>
          <w:rFonts w:ascii="Times New Roman" w:eastAsia="Times New Roman" w:hAnsi="Times New Roman" w:cs="Times New Roman"/>
          <w:bCs/>
          <w:color w:val="000000"/>
          <w:sz w:val="24"/>
          <w:szCs w:val="24"/>
          <w:u w:val="single"/>
          <w:lang w:bidi="ru-RU"/>
        </w:rPr>
        <w:t>__________</w:t>
      </w:r>
      <w:r>
        <w:rPr>
          <w:rFonts w:ascii="Times New Roman" w:eastAsia="Times New Roman" w:hAnsi="Times New Roman" w:cs="Times New Roman"/>
          <w:color w:val="000000"/>
          <w:sz w:val="24"/>
          <w:szCs w:val="24"/>
          <w:lang w:bidi="ru-RU"/>
        </w:rPr>
        <w:t>_ по ___________.</w:t>
      </w:r>
    </w:p>
    <w:p w:rsidR="00C35B48" w:rsidRDefault="00C35B48" w:rsidP="00C35B48">
      <w:pPr>
        <w:widowControl w:val="0"/>
        <w:spacing w:after="0" w:line="240" w:lineRule="auto"/>
        <w:jc w:val="both"/>
        <w:rPr>
          <w:rFonts w:ascii="Times New Roman" w:eastAsia="Microsoft Sans Serif" w:hAnsi="Times New Roman" w:cs="Times New Roman"/>
          <w:color w:val="000000"/>
          <w:sz w:val="24"/>
          <w:szCs w:val="24"/>
          <w:lang w:bidi="ru-RU"/>
        </w:rPr>
      </w:pPr>
    </w:p>
    <w:p w:rsidR="00C35B48" w:rsidRDefault="00C35B48" w:rsidP="00C35B48">
      <w:pPr>
        <w:widowControl w:val="0"/>
        <w:spacing w:after="0" w:line="240" w:lineRule="auto"/>
        <w:jc w:val="both"/>
        <w:rPr>
          <w:rFonts w:ascii="Times New Roman" w:eastAsia="Microsoft Sans Serif" w:hAnsi="Times New Roman" w:cs="Times New Roman"/>
          <w:bCs/>
          <w:color w:val="000000"/>
          <w:sz w:val="24"/>
          <w:szCs w:val="24"/>
          <w:u w:val="single"/>
          <w:lang w:bidi="ru-RU"/>
        </w:rPr>
      </w:pPr>
      <w:r>
        <w:rPr>
          <w:rFonts w:ascii="Times New Roman" w:eastAsia="Times New Roman" w:hAnsi="Times New Roman" w:cs="Times New Roman"/>
          <w:color w:val="000000"/>
          <w:sz w:val="24"/>
          <w:szCs w:val="24"/>
          <w:lang w:bidi="ru-RU"/>
        </w:rPr>
        <w:t xml:space="preserve">Наименование подрядной организации, осуществляющей земляные работы: </w:t>
      </w:r>
      <w:r>
        <w:rPr>
          <w:rFonts w:ascii="Times New Roman" w:eastAsia="Times New Roman" w:hAnsi="Times New Roman" w:cs="Times New Roman"/>
          <w:bCs/>
          <w:color w:val="000000"/>
          <w:sz w:val="24"/>
          <w:szCs w:val="24"/>
          <w:u w:val="single"/>
          <w:lang w:bidi="ru-RU"/>
        </w:rPr>
        <w:t>_____________________________________________________________________________________</w:t>
      </w:r>
    </w:p>
    <w:p w:rsidR="00C35B48" w:rsidRDefault="00C35B48" w:rsidP="00C35B48">
      <w:pPr>
        <w:widowControl w:val="0"/>
        <w:spacing w:after="0" w:line="240" w:lineRule="auto"/>
        <w:jc w:val="both"/>
        <w:rPr>
          <w:rFonts w:ascii="Times New Roman" w:eastAsia="Microsoft Sans Serif" w:hAnsi="Times New Roman" w:cs="Times New Roman"/>
          <w:color w:val="000000"/>
          <w:sz w:val="24"/>
          <w:szCs w:val="24"/>
          <w:lang w:bidi="ru-RU"/>
        </w:rPr>
      </w:pPr>
    </w:p>
    <w:p w:rsidR="00C35B48" w:rsidRDefault="00C35B48" w:rsidP="00C35B48">
      <w:pPr>
        <w:widowControl w:val="0"/>
        <w:spacing w:after="0" w:line="240" w:lineRule="auto"/>
        <w:jc w:val="both"/>
        <w:rPr>
          <w:rFonts w:ascii="Times New Roman" w:eastAsia="Microsoft Sans Serif" w:hAnsi="Times New Roman" w:cs="Times New Roman"/>
          <w:bCs/>
          <w:color w:val="000000"/>
          <w:sz w:val="24"/>
          <w:szCs w:val="24"/>
          <w:u w:val="single"/>
          <w:lang w:bidi="ru-RU"/>
        </w:rPr>
      </w:pPr>
      <w:r>
        <w:rPr>
          <w:rFonts w:ascii="Times New Roman" w:eastAsia="Times New Roman" w:hAnsi="Times New Roman" w:cs="Times New Roman"/>
          <w:color w:val="000000"/>
          <w:sz w:val="24"/>
          <w:szCs w:val="24"/>
          <w:lang w:bidi="ru-RU"/>
        </w:rPr>
        <w:t>Сведения о должностных лицах, ответственных за производство земляных работ:</w:t>
      </w:r>
      <w:r>
        <w:rPr>
          <w:rFonts w:ascii="Times New Roman" w:eastAsia="Times New Roman" w:hAnsi="Times New Roman" w:cs="Times New Roman"/>
          <w:bCs/>
          <w:color w:val="000000"/>
          <w:sz w:val="24"/>
          <w:szCs w:val="24"/>
          <w:u w:val="single"/>
          <w:lang w:bidi="ru-RU"/>
        </w:rPr>
        <w:t xml:space="preserve"> _____________________________________________________________________________________</w:t>
      </w:r>
    </w:p>
    <w:p w:rsidR="00C35B48" w:rsidRDefault="00C35B48" w:rsidP="00C35B48">
      <w:pPr>
        <w:widowControl w:val="0"/>
        <w:spacing w:after="0" w:line="240" w:lineRule="auto"/>
        <w:jc w:val="both"/>
        <w:rPr>
          <w:rFonts w:ascii="Times New Roman" w:eastAsia="Microsoft Sans Serif" w:hAnsi="Times New Roman" w:cs="Times New Roman"/>
          <w:color w:val="000000"/>
          <w:sz w:val="24"/>
          <w:szCs w:val="24"/>
          <w:lang w:bidi="ru-RU"/>
        </w:rPr>
      </w:pPr>
    </w:p>
    <w:p w:rsidR="00C35B48" w:rsidRDefault="00C35B48" w:rsidP="00C35B48">
      <w:pPr>
        <w:widowControl w:val="0"/>
        <w:spacing w:after="0" w:line="240" w:lineRule="auto"/>
        <w:jc w:val="both"/>
        <w:rPr>
          <w:rFonts w:ascii="Times New Roman" w:eastAsia="Microsoft Sans Serif"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Наименование подрядной организации, выполняющей работы по восстановлению благоустройства: </w:t>
      </w:r>
      <w:r>
        <w:rPr>
          <w:rFonts w:ascii="Times New Roman" w:eastAsia="Times New Roman" w:hAnsi="Times New Roman" w:cs="Times New Roman"/>
          <w:bCs/>
          <w:color w:val="000000"/>
          <w:sz w:val="24"/>
          <w:szCs w:val="24"/>
          <w:u w:val="single"/>
          <w:lang w:bidi="ru-RU"/>
        </w:rPr>
        <w:t>_____________________________________________________________________</w:t>
      </w:r>
    </w:p>
    <w:p w:rsidR="00C35B48" w:rsidRDefault="00C35B48" w:rsidP="00C35B48">
      <w:pPr>
        <w:widowControl w:val="0"/>
        <w:spacing w:after="0" w:line="240" w:lineRule="auto"/>
        <w:jc w:val="both"/>
        <w:rPr>
          <w:rFonts w:ascii="Times New Roman" w:eastAsia="Microsoft Sans Serif" w:hAnsi="Times New Roman" w:cs="Times New Roman"/>
          <w:color w:val="000000"/>
          <w:sz w:val="24"/>
          <w:szCs w:val="24"/>
          <w:lang w:bidi="ru-RU"/>
        </w:rPr>
      </w:pPr>
    </w:p>
    <w:p w:rsidR="00C35B48" w:rsidRDefault="00C35B48" w:rsidP="00C35B48">
      <w:pPr>
        <w:widowControl w:val="0"/>
        <w:spacing w:after="0" w:line="240" w:lineRule="auto"/>
        <w:jc w:val="both"/>
        <w:rPr>
          <w:rFonts w:ascii="Times New Roman" w:eastAsia="Microsoft Sans Serif" w:hAnsi="Times New Roman" w:cs="Times New Roman"/>
          <w:color w:val="000000"/>
          <w:sz w:val="24"/>
          <w:szCs w:val="24"/>
          <w:lang w:bidi="ru-RU"/>
        </w:rPr>
      </w:pPr>
    </w:p>
    <w:tbl>
      <w:tblPr>
        <w:tblW w:w="0" w:type="auto"/>
        <w:tblInd w:w="-5" w:type="dxa"/>
        <w:tblLayout w:type="fixed"/>
        <w:tblCellMar>
          <w:left w:w="10" w:type="dxa"/>
          <w:right w:w="10" w:type="dxa"/>
        </w:tblCellMar>
        <w:tblLook w:val="04A0"/>
      </w:tblPr>
      <w:tblGrid>
        <w:gridCol w:w="4163"/>
        <w:gridCol w:w="4532"/>
      </w:tblGrid>
      <w:tr w:rsidR="00C35B48" w:rsidTr="00C35B48">
        <w:trPr>
          <w:trHeight w:val="528"/>
        </w:trPr>
        <w:tc>
          <w:tcPr>
            <w:tcW w:w="4163" w:type="dxa"/>
            <w:tcBorders>
              <w:top w:val="single" w:sz="4" w:space="0" w:color="auto"/>
              <w:left w:val="single" w:sz="4" w:space="0" w:color="auto"/>
              <w:bottom w:val="single" w:sz="4" w:space="0" w:color="auto"/>
              <w:right w:val="single" w:sz="4" w:space="0" w:color="auto"/>
            </w:tcBorders>
            <w:hideMark/>
          </w:tcPr>
          <w:p w:rsidR="00C35B48" w:rsidRDefault="00C35B48">
            <w:pPr>
              <w:widowControl w:val="0"/>
              <w:spacing w:after="0" w:line="240" w:lineRule="auto"/>
              <w:jc w:val="both"/>
              <w:rPr>
                <w:rFonts w:ascii="Times New Roman" w:eastAsia="Microsoft Sans Serif" w:hAnsi="Times New Roman" w:cs="Times New Roman"/>
                <w:color w:val="000000"/>
                <w:sz w:val="24"/>
                <w:szCs w:val="24"/>
                <w:lang w:bidi="ru-RU"/>
              </w:rPr>
            </w:pPr>
            <w:r>
              <w:rPr>
                <w:rFonts w:ascii="Times New Roman" w:eastAsia="Microsoft Sans Serif" w:hAnsi="Times New Roman" w:cs="Times New Roman"/>
                <w:color w:val="000000"/>
                <w:sz w:val="24"/>
                <w:szCs w:val="24"/>
                <w:lang w:bidi="ru-RU"/>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C35B48" w:rsidRDefault="00C35B48">
            <w:pPr>
              <w:widowControl w:val="0"/>
              <w:spacing w:after="0" w:line="240" w:lineRule="auto"/>
              <w:jc w:val="both"/>
              <w:rPr>
                <w:rFonts w:ascii="Times New Roman" w:eastAsia="Microsoft Sans Serif" w:hAnsi="Times New Roman" w:cs="Times New Roman"/>
                <w:color w:val="000000"/>
                <w:sz w:val="24"/>
                <w:szCs w:val="24"/>
                <w:lang w:bidi="ru-RU"/>
              </w:rPr>
            </w:pPr>
          </w:p>
          <w:p w:rsidR="00C35B48" w:rsidRDefault="00C35B48">
            <w:pPr>
              <w:widowControl w:val="0"/>
              <w:spacing w:after="0" w:line="240" w:lineRule="auto"/>
              <w:jc w:val="both"/>
              <w:rPr>
                <w:rFonts w:ascii="Times New Roman" w:eastAsia="Microsoft Sans Serif" w:hAnsi="Times New Roman" w:cs="Times New Roman"/>
                <w:color w:val="000000"/>
                <w:sz w:val="24"/>
                <w:szCs w:val="24"/>
                <w:lang w:bidi="ru-RU"/>
              </w:rPr>
            </w:pPr>
          </w:p>
        </w:tc>
      </w:tr>
    </w:tbl>
    <w:p w:rsidR="00C35B48" w:rsidRDefault="00C35B48" w:rsidP="00C35B48">
      <w:pPr>
        <w:widowControl w:val="0"/>
        <w:spacing w:after="0" w:line="240" w:lineRule="auto"/>
        <w:jc w:val="both"/>
        <w:rPr>
          <w:rFonts w:ascii="Times New Roman" w:eastAsia="Microsoft Sans Serif" w:hAnsi="Times New Roman" w:cs="Times New Roman"/>
          <w:color w:val="000000"/>
          <w:sz w:val="24"/>
          <w:szCs w:val="24"/>
          <w:lang w:bidi="ru-RU"/>
        </w:rPr>
      </w:pPr>
    </w:p>
    <w:p w:rsidR="00C35B48" w:rsidRDefault="00C35B48" w:rsidP="00C35B48">
      <w:pPr>
        <w:widowControl w:val="0"/>
        <w:spacing w:after="0" w:line="240" w:lineRule="auto"/>
        <w:jc w:val="both"/>
        <w:rPr>
          <w:rFonts w:ascii="Times New Roman" w:eastAsia="Microsoft Sans Serif" w:hAnsi="Times New Roman" w:cs="Times New Roman"/>
          <w:color w:val="000000"/>
          <w:sz w:val="24"/>
          <w:szCs w:val="24"/>
          <w:lang w:bidi="ru-RU"/>
        </w:rPr>
      </w:pPr>
    </w:p>
    <w:p w:rsidR="00C35B48" w:rsidRDefault="00C35B48" w:rsidP="00C35B48">
      <w:pPr>
        <w:widowControl w:val="0"/>
        <w:spacing w:after="0" w:line="240" w:lineRule="auto"/>
        <w:jc w:val="both"/>
        <w:rPr>
          <w:rFonts w:ascii="Times New Roman" w:eastAsia="Microsoft Sans Serif"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Особые отметки ____________________________________________________________.</w:t>
      </w:r>
    </w:p>
    <w:p w:rsidR="00C35B48" w:rsidRDefault="00C35B48" w:rsidP="00C35B48">
      <w:pPr>
        <w:widowControl w:val="0"/>
        <w:tabs>
          <w:tab w:val="left" w:pos="4820"/>
        </w:tabs>
        <w:spacing w:after="0" w:line="240" w:lineRule="auto"/>
        <w:contextualSpacing/>
        <w:jc w:val="both"/>
        <w:rPr>
          <w:rFonts w:ascii="Times New Roman" w:eastAsia="Microsoft Sans Serif" w:hAnsi="Times New Roman" w:cs="Times New Roman"/>
          <w:color w:val="000000"/>
          <w:sz w:val="24"/>
          <w:szCs w:val="24"/>
          <w:lang w:bidi="ru-RU"/>
        </w:rPr>
      </w:pPr>
    </w:p>
    <w:p w:rsidR="00C35B48" w:rsidRDefault="00C35B48" w:rsidP="00C35B48">
      <w:pPr>
        <w:widowControl w:val="0"/>
        <w:tabs>
          <w:tab w:val="left" w:pos="4820"/>
        </w:tabs>
        <w:spacing w:after="0" w:line="240" w:lineRule="auto"/>
        <w:contextualSpacing/>
        <w:jc w:val="both"/>
        <w:rPr>
          <w:rFonts w:ascii="Times New Roman" w:eastAsia="Microsoft Sans Serif" w:hAnsi="Times New Roman" w:cs="Times New Roman"/>
          <w:color w:val="000000"/>
          <w:sz w:val="24"/>
          <w:szCs w:val="24"/>
          <w:lang w:bidi="ru-RU"/>
        </w:rPr>
      </w:pPr>
    </w:p>
    <w:tbl>
      <w:tblPr>
        <w:tblStyle w:val="4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6"/>
        <w:gridCol w:w="4498"/>
      </w:tblGrid>
      <w:tr w:rsidR="00C35B48" w:rsidTr="00C35B48">
        <w:tc>
          <w:tcPr>
            <w:tcW w:w="5098" w:type="dxa"/>
            <w:tcBorders>
              <w:top w:val="nil"/>
              <w:left w:val="nil"/>
              <w:bottom w:val="nil"/>
              <w:right w:val="single" w:sz="4" w:space="0" w:color="auto"/>
            </w:tcBorders>
            <w:hideMark/>
          </w:tcPr>
          <w:p w:rsidR="00C35B48" w:rsidRDefault="00C35B48">
            <w:pPr>
              <w:spacing w:after="160" w:line="256" w:lineRule="auto"/>
              <w:jc w:val="both"/>
              <w:rPr>
                <w:rFonts w:ascii="Times New Roman" w:hAnsi="Times New Roman" w:cs="Times New Roman"/>
                <w:bCs/>
                <w:color w:val="000000"/>
                <w:sz w:val="24"/>
                <w:szCs w:val="24"/>
              </w:rPr>
            </w:pPr>
            <w:r>
              <w:rPr>
                <w:rFonts w:ascii="Times New Roman" w:hAnsi="Times New Roman" w:cs="Times New Roman"/>
                <w:bCs/>
                <w:color w:val="000000"/>
                <w:sz w:val="24"/>
              </w:rPr>
              <w:t>{Ф.И.О. должность уполномоченного сотру</w:t>
            </w:r>
            <w:r>
              <w:rPr>
                <w:rFonts w:ascii="Times New Roman" w:hAnsi="Times New Roman" w:cs="Times New Roman"/>
                <w:bCs/>
                <w:color w:val="000000"/>
                <w:sz w:val="24"/>
              </w:rPr>
              <w:t>д</w:t>
            </w:r>
            <w:r>
              <w:rPr>
                <w:rFonts w:ascii="Times New Roman" w:hAnsi="Times New Roman" w:cs="Times New Roman"/>
                <w:bCs/>
                <w:color w:val="000000"/>
                <w:sz w:val="24"/>
              </w:rPr>
              <w:t>ника}</w:t>
            </w:r>
          </w:p>
        </w:tc>
        <w:tc>
          <w:tcPr>
            <w:tcW w:w="4529"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Сведения о сертификате</w:t>
            </w:r>
          </w:p>
          <w:p w:rsidR="00C35B48" w:rsidRDefault="00C35B48">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электронной</w:t>
            </w:r>
          </w:p>
          <w:p w:rsidR="00C35B48" w:rsidRDefault="00C35B48">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подписи</w:t>
            </w:r>
          </w:p>
        </w:tc>
      </w:tr>
    </w:tbl>
    <w:p w:rsidR="00C35B48" w:rsidRDefault="00C35B48" w:rsidP="00C35B48">
      <w:pPr>
        <w:widowControl w:val="0"/>
        <w:spacing w:after="0" w:line="240" w:lineRule="auto"/>
        <w:rPr>
          <w:rFonts w:ascii="Times New Roman" w:eastAsia="Times New Roman" w:hAnsi="Times New Roman" w:cs="Times New Roman"/>
          <w:b/>
          <w:color w:val="000000"/>
          <w:sz w:val="24"/>
          <w:szCs w:val="24"/>
          <w:shd w:val="clear" w:color="auto" w:fill="FFFFFF"/>
          <w:lang w:bidi="ru-RU"/>
        </w:rPr>
      </w:pPr>
    </w:p>
    <w:p w:rsidR="00C35B48" w:rsidRDefault="00C35B48" w:rsidP="00C35B48">
      <w:pPr>
        <w:widowControl w:val="0"/>
        <w:spacing w:after="0" w:line="240" w:lineRule="auto"/>
        <w:jc w:val="right"/>
        <w:rPr>
          <w:rFonts w:ascii="Times New Roman" w:eastAsia="Times New Roman" w:hAnsi="Times New Roman" w:cs="Times New Roman"/>
          <w:b/>
          <w:color w:val="000000"/>
          <w:sz w:val="24"/>
          <w:szCs w:val="24"/>
          <w:shd w:val="clear" w:color="auto" w:fill="FFFFFF"/>
          <w:lang w:bidi="ru-RU"/>
        </w:rPr>
      </w:pPr>
    </w:p>
    <w:p w:rsidR="00C35B48" w:rsidRDefault="00C35B48" w:rsidP="00C35B48">
      <w:pPr>
        <w:widowControl w:val="0"/>
        <w:spacing w:after="0" w:line="240" w:lineRule="auto"/>
        <w:jc w:val="right"/>
        <w:rPr>
          <w:rFonts w:ascii="Times New Roman" w:eastAsia="Times New Roman" w:hAnsi="Times New Roman" w:cs="Times New Roman"/>
          <w:color w:val="000000"/>
          <w:sz w:val="24"/>
          <w:szCs w:val="24"/>
          <w:shd w:val="clear" w:color="auto" w:fill="FFFFFF"/>
          <w:lang w:bidi="ru-RU"/>
        </w:rPr>
      </w:pPr>
      <w:r>
        <w:rPr>
          <w:rFonts w:ascii="Times New Roman" w:eastAsia="Times New Roman" w:hAnsi="Times New Roman" w:cs="Times New Roman"/>
          <w:b/>
          <w:color w:val="000000"/>
          <w:sz w:val="24"/>
          <w:szCs w:val="24"/>
          <w:shd w:val="clear" w:color="auto" w:fill="FFFFFF"/>
          <w:lang w:bidi="ru-RU"/>
        </w:rPr>
        <w:lastRenderedPageBreak/>
        <w:t>Приложение № 2</w:t>
      </w:r>
    </w:p>
    <w:p w:rsidR="00C35B48" w:rsidRDefault="00C35B48" w:rsidP="00C35B48">
      <w:pPr>
        <w:widowControl w:val="0"/>
        <w:spacing w:after="0" w:line="240" w:lineRule="auto"/>
        <w:jc w:val="right"/>
        <w:rPr>
          <w:rFonts w:ascii="Calibri" w:eastAsia="Calibri" w:hAnsi="Calibri" w:cs="Calibri"/>
          <w:color w:val="000000"/>
          <w:sz w:val="24"/>
          <w:szCs w:val="24"/>
          <w:lang w:bidi="ru-RU"/>
        </w:rPr>
      </w:pPr>
    </w:p>
    <w:p w:rsidR="00C35B48" w:rsidRDefault="00C35B48" w:rsidP="00C35B48">
      <w:pPr>
        <w:widowControl w:val="0"/>
        <w:spacing w:after="0" w:line="240" w:lineRule="auto"/>
        <w:jc w:val="right"/>
        <w:rPr>
          <w:rFonts w:ascii="Calibri" w:eastAsia="Calibri" w:hAnsi="Calibri" w:cs="Calibri"/>
          <w:color w:val="000000"/>
          <w:sz w:val="24"/>
          <w:szCs w:val="24"/>
          <w:lang w:bidi="ru-RU"/>
        </w:rPr>
      </w:pPr>
      <w:r>
        <w:rPr>
          <w:rFonts w:ascii="Times New Roman" w:eastAsia="Times New Roman" w:hAnsi="Times New Roman" w:cs="Times New Roman"/>
          <w:color w:val="000000"/>
          <w:sz w:val="24"/>
          <w:szCs w:val="24"/>
          <w:shd w:val="clear" w:color="auto" w:fill="FFFFFF"/>
          <w:lang w:bidi="ru-RU"/>
        </w:rPr>
        <w:t>Административного регламента</w:t>
      </w:r>
    </w:p>
    <w:p w:rsidR="00C35B48" w:rsidRDefault="00C35B48" w:rsidP="00C35B48">
      <w:pPr>
        <w:widowControl w:val="0"/>
        <w:spacing w:after="0" w:line="240" w:lineRule="auto"/>
        <w:jc w:val="right"/>
        <w:rPr>
          <w:rFonts w:ascii="Calibri" w:eastAsia="Calibri" w:hAnsi="Calibri" w:cs="Calibri"/>
          <w:color w:val="000000"/>
          <w:sz w:val="24"/>
          <w:szCs w:val="24"/>
          <w:lang w:bidi="ru-RU"/>
        </w:rPr>
      </w:pPr>
      <w:r>
        <w:rPr>
          <w:rFonts w:ascii="Times New Roman" w:eastAsia="Times New Roman" w:hAnsi="Times New Roman" w:cs="Times New Roman"/>
          <w:color w:val="000000"/>
          <w:sz w:val="24"/>
          <w:szCs w:val="24"/>
          <w:lang w:bidi="ru-RU"/>
        </w:rPr>
        <w:t>предоставления муниципальной услуги</w:t>
      </w:r>
    </w:p>
    <w:p w:rsidR="00C35B48" w:rsidRDefault="00C35B48" w:rsidP="00C35B48">
      <w:pPr>
        <w:widowControl w:val="0"/>
        <w:spacing w:after="0"/>
        <w:ind w:right="709"/>
        <w:jc w:val="center"/>
        <w:outlineLvl w:val="1"/>
        <w:rPr>
          <w:rFonts w:ascii="Times New Roman" w:eastAsia="Microsoft Sans Serif" w:hAnsi="Times New Roman" w:cs="Times New Roman"/>
          <w:b/>
          <w:bCs/>
          <w:color w:val="000000"/>
          <w:sz w:val="24"/>
          <w:szCs w:val="24"/>
          <w:lang w:bidi="ru-RU"/>
        </w:rPr>
      </w:pPr>
      <w:bookmarkStart w:id="29" w:name="_Toc103877712"/>
      <w:r>
        <w:rPr>
          <w:rFonts w:ascii="Times New Roman" w:eastAsia="Times New Roman" w:hAnsi="Times New Roman" w:cs="Times New Roman"/>
          <w:b/>
          <w:bCs/>
          <w:color w:val="000000"/>
          <w:sz w:val="24"/>
          <w:szCs w:val="24"/>
          <w:lang w:bidi="ru-RU"/>
        </w:rPr>
        <w:t>Форма</w:t>
      </w:r>
      <w:r>
        <w:rPr>
          <w:rFonts w:ascii="Times New Roman" w:eastAsia="Times New Roman" w:hAnsi="Times New Roman" w:cs="Times New Roman"/>
          <w:b/>
          <w:bCs/>
          <w:color w:val="000000"/>
          <w:sz w:val="24"/>
          <w:szCs w:val="24"/>
          <w:lang w:bidi="ru-RU"/>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29"/>
    </w:p>
    <w:p w:rsidR="00C35B48" w:rsidRDefault="00C35B48" w:rsidP="00C35B48">
      <w:pPr>
        <w:widowControl w:val="0"/>
        <w:spacing w:after="0" w:line="240" w:lineRule="auto"/>
        <w:jc w:val="center"/>
        <w:rPr>
          <w:rFonts w:ascii="Times New Roman" w:eastAsia="Microsoft Sans Serif" w:hAnsi="Times New Roman" w:cs="Times New Roman"/>
          <w:bCs/>
          <w:color w:val="000000"/>
          <w:sz w:val="24"/>
          <w:szCs w:val="24"/>
          <w:u w:val="single"/>
          <w:lang w:bidi="ru-RU"/>
        </w:rPr>
      </w:pPr>
      <w:r>
        <w:rPr>
          <w:rFonts w:ascii="Times New Roman" w:eastAsia="Times New Roman" w:hAnsi="Times New Roman" w:cs="Times New Roman"/>
          <w:bCs/>
          <w:color w:val="000000"/>
          <w:sz w:val="24"/>
          <w:szCs w:val="24"/>
          <w:u w:val="single"/>
          <w:lang w:bidi="ru-RU"/>
        </w:rPr>
        <w:t>___________________________________________________________</w:t>
      </w:r>
    </w:p>
    <w:p w:rsidR="00C35B48" w:rsidRDefault="00C35B48" w:rsidP="00C35B48">
      <w:pPr>
        <w:widowControl w:val="0"/>
        <w:spacing w:after="0" w:line="240" w:lineRule="auto"/>
        <w:jc w:val="center"/>
        <w:rPr>
          <w:rFonts w:ascii="Times New Roman" w:eastAsia="Microsoft Sans Serif" w:hAnsi="Times New Roman" w:cs="Times New Roman"/>
          <w:bCs/>
          <w:color w:val="000000"/>
          <w:sz w:val="24"/>
          <w:szCs w:val="24"/>
          <w:lang w:bidi="ru-RU"/>
        </w:rPr>
      </w:pPr>
      <w:r>
        <w:rPr>
          <w:rFonts w:ascii="Times New Roman" w:eastAsia="Times New Roman" w:hAnsi="Times New Roman" w:cs="Times New Roman"/>
          <w:bCs/>
          <w:color w:val="000000"/>
          <w:sz w:val="24"/>
          <w:szCs w:val="24"/>
          <w:lang w:bidi="ru-RU"/>
        </w:rPr>
        <w:t>наименование уполномоченного на предоставление услуги</w:t>
      </w:r>
    </w:p>
    <w:p w:rsidR="00C35B48" w:rsidRDefault="00C35B48" w:rsidP="00C35B48">
      <w:pPr>
        <w:widowControl w:val="0"/>
        <w:spacing w:after="0" w:line="240" w:lineRule="auto"/>
        <w:jc w:val="right"/>
        <w:rPr>
          <w:rFonts w:ascii="Times New Roman" w:eastAsia="Microsoft Sans Serif" w:hAnsi="Times New Roman" w:cs="Times New Roman"/>
          <w:bCs/>
          <w:color w:val="000000"/>
          <w:sz w:val="24"/>
          <w:szCs w:val="24"/>
          <w:lang w:bidi="ru-RU"/>
        </w:rPr>
      </w:pPr>
    </w:p>
    <w:p w:rsidR="00C35B48" w:rsidRDefault="00C35B48" w:rsidP="00C35B48">
      <w:pPr>
        <w:widowControl w:val="0"/>
        <w:spacing w:after="0" w:line="240" w:lineRule="auto"/>
        <w:rPr>
          <w:rFonts w:ascii="Times New Roman" w:eastAsia="Microsoft Sans Serif" w:hAnsi="Times New Roman" w:cs="Times New Roman"/>
          <w:bCs/>
          <w:vanish/>
          <w:color w:val="000000"/>
          <w:sz w:val="20"/>
          <w:szCs w:val="20"/>
          <w:u w:val="single"/>
          <w:lang w:bidi="ru-RU"/>
        </w:rPr>
      </w:pPr>
      <w:r>
        <w:rPr>
          <w:rFonts w:ascii="Times New Roman" w:eastAsia="Times New Roman" w:hAnsi="Times New Roman" w:cs="Times New Roman"/>
          <w:bCs/>
          <w:color w:val="000000"/>
          <w:sz w:val="24"/>
          <w:szCs w:val="24"/>
          <w:lang w:bidi="ru-RU"/>
        </w:rPr>
        <w:t xml:space="preserve">Кому: </w:t>
      </w:r>
      <w:r>
        <w:rPr>
          <w:rFonts w:ascii="Times New Roman" w:eastAsia="Times New Roman" w:hAnsi="Times New Roman" w:cs="Times New Roman"/>
          <w:bCs/>
          <w:color w:val="000000"/>
          <w:sz w:val="24"/>
          <w:szCs w:val="24"/>
          <w:u w:val="single"/>
          <w:lang w:bidi="ru-RU"/>
        </w:rPr>
        <w:t xml:space="preserve">________________________________                             </w:t>
      </w:r>
    </w:p>
    <w:p w:rsidR="00C35B48" w:rsidRDefault="00C35B48" w:rsidP="00C35B48">
      <w:pPr>
        <w:widowControl w:val="0"/>
        <w:spacing w:after="0" w:line="240" w:lineRule="auto"/>
        <w:rPr>
          <w:rFonts w:ascii="Times New Roman" w:eastAsia="Microsoft Sans Serif" w:hAnsi="Times New Roman" w:cs="Times New Roman"/>
          <w:bCs/>
          <w:i/>
          <w:iCs/>
          <w:color w:val="000000"/>
          <w:sz w:val="20"/>
          <w:szCs w:val="20"/>
          <w:lang w:bidi="ru-RU"/>
        </w:rPr>
      </w:pPr>
      <w:r>
        <w:rPr>
          <w:rFonts w:ascii="Times New Roman" w:eastAsia="Times New Roman" w:hAnsi="Times New Roman" w:cs="Times New Roman"/>
          <w:bCs/>
          <w:i/>
          <w:iCs/>
          <w:color w:val="000000"/>
          <w:sz w:val="20"/>
          <w:szCs w:val="20"/>
          <w:lang w:bidi="ru-RU"/>
        </w:rPr>
        <w:t>(фамилия,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C35B48" w:rsidRDefault="00C35B48" w:rsidP="00C35B48">
      <w:pPr>
        <w:widowControl w:val="0"/>
        <w:spacing w:after="0" w:line="240" w:lineRule="auto"/>
        <w:rPr>
          <w:rFonts w:ascii="Times New Roman" w:eastAsia="Microsoft Sans Serif" w:hAnsi="Times New Roman" w:cs="Times New Roman"/>
          <w:bCs/>
          <w:color w:val="000000"/>
          <w:sz w:val="24"/>
          <w:szCs w:val="24"/>
          <w:lang w:bidi="ru-RU"/>
        </w:rPr>
      </w:pPr>
      <w:r>
        <w:rPr>
          <w:rFonts w:ascii="Times New Roman" w:eastAsia="Times New Roman" w:hAnsi="Times New Roman" w:cs="Times New Roman"/>
          <w:bCs/>
          <w:vanish/>
          <w:color w:val="000000"/>
          <w:sz w:val="24"/>
          <w:szCs w:val="24"/>
          <w:u w:val="single"/>
          <w:lang w:bidi="ru-RU"/>
        </w:rPr>
        <w:t>;</w:t>
      </w:r>
    </w:p>
    <w:p w:rsidR="00C35B48" w:rsidRDefault="00C35B48" w:rsidP="00C35B48">
      <w:pPr>
        <w:widowControl w:val="0"/>
        <w:spacing w:after="0" w:line="240" w:lineRule="auto"/>
        <w:rPr>
          <w:rFonts w:ascii="Times New Roman" w:eastAsia="Microsoft Sans Serif" w:hAnsi="Times New Roman" w:cs="Times New Roman"/>
          <w:bCs/>
          <w:color w:val="000000"/>
          <w:sz w:val="24"/>
          <w:szCs w:val="24"/>
          <w:u w:val="single"/>
          <w:lang w:bidi="ru-RU"/>
        </w:rPr>
      </w:pPr>
      <w:r>
        <w:rPr>
          <w:rFonts w:ascii="Times New Roman" w:eastAsia="Times New Roman" w:hAnsi="Times New Roman" w:cs="Times New Roman"/>
          <w:bCs/>
          <w:color w:val="000000"/>
          <w:sz w:val="24"/>
          <w:szCs w:val="24"/>
          <w:lang w:bidi="ru-RU"/>
        </w:rPr>
        <w:t xml:space="preserve">Контактные данные: </w:t>
      </w:r>
      <w:r>
        <w:rPr>
          <w:rFonts w:ascii="Times New Roman" w:eastAsia="Times New Roman" w:hAnsi="Times New Roman" w:cs="Times New Roman"/>
          <w:bCs/>
          <w:color w:val="000000"/>
          <w:sz w:val="24"/>
          <w:szCs w:val="24"/>
          <w:u w:val="single"/>
          <w:lang w:bidi="ru-RU"/>
        </w:rPr>
        <w:t>_______________________</w:t>
      </w:r>
    </w:p>
    <w:p w:rsidR="00C35B48" w:rsidRDefault="00C35B48" w:rsidP="00C35B48">
      <w:pPr>
        <w:widowControl w:val="0"/>
        <w:spacing w:after="0" w:line="240" w:lineRule="auto"/>
        <w:rPr>
          <w:rFonts w:ascii="Times New Roman" w:eastAsia="Microsoft Sans Serif" w:hAnsi="Times New Roman" w:cs="Times New Roman"/>
          <w:bCs/>
          <w:i/>
          <w:iCs/>
          <w:color w:val="000000"/>
          <w:sz w:val="20"/>
          <w:szCs w:val="20"/>
          <w:lang w:bidi="ru-RU"/>
        </w:rPr>
      </w:pPr>
      <w:r>
        <w:rPr>
          <w:rFonts w:ascii="Times New Roman" w:eastAsia="Times New Roman" w:hAnsi="Times New Roman" w:cs="Times New Roman"/>
          <w:bCs/>
          <w:i/>
          <w:iCs/>
          <w:color w:val="000000"/>
          <w:sz w:val="20"/>
          <w:szCs w:val="20"/>
          <w:lang w:bidi="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35B48" w:rsidRDefault="00C35B48" w:rsidP="00C35B48">
      <w:pPr>
        <w:widowControl w:val="0"/>
        <w:spacing w:after="0" w:line="240" w:lineRule="auto"/>
        <w:rPr>
          <w:rFonts w:ascii="Times New Roman" w:eastAsia="Microsoft Sans Serif" w:hAnsi="Times New Roman" w:cs="Times New Roman"/>
          <w:bCs/>
          <w:color w:val="000000"/>
          <w:sz w:val="24"/>
          <w:szCs w:val="24"/>
          <w:lang w:bidi="ru-RU"/>
        </w:rPr>
      </w:pPr>
    </w:p>
    <w:p w:rsidR="00C35B48" w:rsidRDefault="00C35B48" w:rsidP="00C35B48">
      <w:pPr>
        <w:widowControl w:val="0"/>
        <w:spacing w:after="0" w:line="240" w:lineRule="auto"/>
        <w:jc w:val="center"/>
        <w:rPr>
          <w:rFonts w:ascii="Times New Roman" w:eastAsia="Microsoft Sans Serif" w:hAnsi="Times New Roman" w:cs="Times New Roman"/>
          <w:b/>
          <w:bCs/>
          <w:color w:val="000000"/>
          <w:sz w:val="24"/>
          <w:szCs w:val="24"/>
          <w:lang w:bidi="ru-RU"/>
        </w:rPr>
      </w:pPr>
      <w:r>
        <w:rPr>
          <w:rFonts w:ascii="Times New Roman" w:eastAsia="Times New Roman" w:hAnsi="Times New Roman" w:cs="Times New Roman"/>
          <w:b/>
          <w:color w:val="000000"/>
          <w:spacing w:val="2"/>
          <w:sz w:val="24"/>
          <w:szCs w:val="24"/>
          <w:shd w:val="clear" w:color="auto" w:fill="FFFFFF"/>
          <w:lang w:bidi="ru-RU"/>
        </w:rPr>
        <w:t>РЕШЕНИЕ</w:t>
      </w:r>
    </w:p>
    <w:p w:rsidR="00C35B48" w:rsidRDefault="00C35B48" w:rsidP="00C35B48">
      <w:pPr>
        <w:widowControl w:val="0"/>
        <w:spacing w:after="0" w:line="240" w:lineRule="auto"/>
        <w:jc w:val="center"/>
        <w:rPr>
          <w:rFonts w:ascii="Times New Roman" w:eastAsia="Microsoft Sans Serif" w:hAnsi="Times New Roman" w:cs="Times New Roman"/>
          <w:bCs/>
          <w:color w:val="000000"/>
          <w:sz w:val="24"/>
          <w:szCs w:val="24"/>
          <w:lang w:bidi="ru-RU"/>
        </w:rPr>
      </w:pPr>
      <w:r>
        <w:rPr>
          <w:rFonts w:ascii="Times New Roman" w:eastAsia="Times New Roman" w:hAnsi="Times New Roman" w:cs="Times New Roman"/>
          <w:bCs/>
          <w:color w:val="000000"/>
          <w:spacing w:val="2"/>
          <w:sz w:val="24"/>
          <w:szCs w:val="24"/>
          <w:shd w:val="clear" w:color="auto" w:fill="FFFFFF"/>
          <w:lang w:bidi="ru-RU"/>
        </w:rPr>
        <w:br/>
      </w:r>
      <w:r>
        <w:rPr>
          <w:rFonts w:ascii="Times New Roman" w:eastAsia="Times New Roman" w:hAnsi="Times New Roman" w:cs="Times New Roman"/>
          <w:bCs/>
          <w:color w:val="000000"/>
          <w:sz w:val="24"/>
          <w:szCs w:val="24"/>
          <w:u w:val="single"/>
          <w:lang w:bidi="ru-RU"/>
        </w:rPr>
        <w:t>_____________________________________________</w:t>
      </w:r>
      <w:r>
        <w:rPr>
          <w:rFonts w:ascii="Times New Roman" w:eastAsia="Times New Roman" w:hAnsi="Times New Roman" w:cs="Times New Roman"/>
          <w:bCs/>
          <w:color w:val="000000"/>
          <w:sz w:val="24"/>
          <w:szCs w:val="24"/>
          <w:lang w:bidi="ru-RU"/>
        </w:rPr>
        <w:br/>
      </w:r>
    </w:p>
    <w:p w:rsidR="00C35B48" w:rsidRDefault="00C35B48" w:rsidP="00C35B48">
      <w:pPr>
        <w:widowControl w:val="0"/>
        <w:spacing w:after="0" w:line="240" w:lineRule="auto"/>
        <w:jc w:val="center"/>
        <w:rPr>
          <w:rFonts w:ascii="Times New Roman" w:eastAsia="Microsoft Sans Serif" w:hAnsi="Times New Roman" w:cs="Times New Roman"/>
          <w:bCs/>
          <w:color w:val="000000"/>
          <w:sz w:val="24"/>
          <w:szCs w:val="24"/>
          <w:u w:val="single"/>
          <w:lang w:bidi="ru-RU"/>
        </w:rPr>
      </w:pPr>
      <w:r>
        <w:rPr>
          <w:rFonts w:ascii="Times New Roman" w:eastAsia="Times New Roman" w:hAnsi="Times New Roman" w:cs="Times New Roman"/>
          <w:bCs/>
          <w:color w:val="000000"/>
          <w:sz w:val="24"/>
          <w:szCs w:val="24"/>
          <w:lang w:bidi="ru-RU"/>
        </w:rPr>
        <w:t xml:space="preserve">№ </w:t>
      </w:r>
      <w:r>
        <w:rPr>
          <w:rFonts w:ascii="Times New Roman" w:eastAsia="Times New Roman" w:hAnsi="Times New Roman" w:cs="Times New Roman"/>
          <w:bCs/>
          <w:color w:val="000000"/>
          <w:sz w:val="24"/>
          <w:szCs w:val="24"/>
          <w:u w:val="single"/>
          <w:lang w:bidi="ru-RU"/>
        </w:rPr>
        <w:t>_______________ от _________________.</w:t>
      </w:r>
    </w:p>
    <w:p w:rsidR="00C35B48" w:rsidRDefault="00C35B48" w:rsidP="00C35B48">
      <w:pPr>
        <w:widowControl w:val="0"/>
        <w:tabs>
          <w:tab w:val="left" w:pos="851"/>
        </w:tabs>
        <w:spacing w:after="0" w:line="240" w:lineRule="auto"/>
        <w:jc w:val="center"/>
        <w:rPr>
          <w:rFonts w:ascii="Times New Roman" w:eastAsia="Calibri" w:hAnsi="Times New Roman" w:cs="Times New Roman"/>
          <w:bCs/>
          <w:i/>
          <w:iCs/>
          <w:color w:val="000000"/>
          <w:sz w:val="24"/>
          <w:szCs w:val="24"/>
          <w:lang w:bidi="ru-RU"/>
        </w:rPr>
      </w:pPr>
      <w:r>
        <w:rPr>
          <w:rFonts w:ascii="Times New Roman" w:eastAsia="Times New Roman" w:hAnsi="Times New Roman" w:cs="Times New Roman"/>
          <w:bCs/>
          <w:i/>
          <w:iCs/>
          <w:color w:val="000000"/>
          <w:sz w:val="24"/>
          <w:szCs w:val="24"/>
          <w:lang w:bidi="ru-RU"/>
        </w:rPr>
        <w:t>(номер и дата решения)</w:t>
      </w:r>
    </w:p>
    <w:p w:rsidR="00C35B48" w:rsidRDefault="00C35B48" w:rsidP="00C35B48">
      <w:pPr>
        <w:widowControl w:val="0"/>
        <w:spacing w:after="0" w:line="240" w:lineRule="auto"/>
        <w:rPr>
          <w:rFonts w:ascii="Times New Roman" w:eastAsia="Microsoft Sans Serif" w:hAnsi="Times New Roman" w:cs="Times New Roman"/>
          <w:bCs/>
          <w:color w:val="000000"/>
          <w:sz w:val="24"/>
          <w:szCs w:val="24"/>
          <w:lang w:bidi="ru-RU"/>
        </w:rPr>
      </w:pPr>
    </w:p>
    <w:p w:rsidR="00C35B48" w:rsidRDefault="00C35B48" w:rsidP="00C35B48">
      <w:pPr>
        <w:widowControl w:val="0"/>
        <w:spacing w:after="0" w:line="240" w:lineRule="auto"/>
        <w:jc w:val="both"/>
        <w:rPr>
          <w:rFonts w:ascii="Times New Roman" w:eastAsia="Microsoft Sans Serif" w:hAnsi="Times New Roman" w:cs="Times New Roman"/>
          <w:bCs/>
          <w:color w:val="000000"/>
          <w:sz w:val="24"/>
          <w:szCs w:val="24"/>
          <w:u w:val="single"/>
          <w:lang w:bidi="ru-RU"/>
        </w:rPr>
      </w:pPr>
      <w:r>
        <w:rPr>
          <w:rFonts w:ascii="Times New Roman" w:eastAsia="Times New Roman" w:hAnsi="Times New Roman" w:cs="Times New Roman"/>
          <w:bCs/>
          <w:color w:val="000000"/>
          <w:sz w:val="24"/>
          <w:szCs w:val="24"/>
          <w:lang w:bidi="ru-RU"/>
        </w:rPr>
        <w:t xml:space="preserve">По результатам рассмотрения заявления по услуге «Предоставление разрешения на осуществление земляных работ» от  </w:t>
      </w:r>
      <w:r>
        <w:rPr>
          <w:rFonts w:ascii="Times New Roman" w:eastAsia="Times New Roman" w:hAnsi="Times New Roman" w:cs="Times New Roman"/>
          <w:bCs/>
          <w:color w:val="000000"/>
          <w:sz w:val="24"/>
          <w:szCs w:val="24"/>
          <w:u w:val="single"/>
          <w:lang w:bidi="ru-RU"/>
        </w:rPr>
        <w:t xml:space="preserve">____________ № ____________ </w:t>
      </w:r>
      <w:r>
        <w:rPr>
          <w:rFonts w:ascii="Times New Roman" w:eastAsia="Times New Roman" w:hAnsi="Times New Roman" w:cs="Times New Roman"/>
          <w:bCs/>
          <w:color w:val="000000"/>
          <w:sz w:val="24"/>
          <w:szCs w:val="24"/>
          <w:lang w:bidi="ru-RU"/>
        </w:rPr>
        <w:t xml:space="preserve">и приложенных к нему документов, </w:t>
      </w:r>
      <w:r>
        <w:rPr>
          <w:rFonts w:ascii="Times New Roman" w:eastAsia="Times New Roman" w:hAnsi="Times New Roman" w:cs="Times New Roman"/>
          <w:bCs/>
          <w:color w:val="000000"/>
          <w:sz w:val="24"/>
          <w:szCs w:val="24"/>
          <w:u w:val="single"/>
          <w:lang w:bidi="ru-RU"/>
        </w:rPr>
        <w:t xml:space="preserve">_____________  </w:t>
      </w:r>
      <w:r>
        <w:rPr>
          <w:rFonts w:ascii="Times New Roman" w:eastAsia="Times New Roman" w:hAnsi="Times New Roman" w:cs="Times New Roman"/>
          <w:bCs/>
          <w:color w:val="000000"/>
          <w:sz w:val="24"/>
          <w:szCs w:val="24"/>
          <w:lang w:bidi="ru-RU"/>
        </w:rPr>
        <w:t xml:space="preserve">принято решение </w:t>
      </w:r>
      <w:r>
        <w:rPr>
          <w:rFonts w:ascii="Times New Roman" w:eastAsia="Times New Roman" w:hAnsi="Times New Roman" w:cs="Times New Roman"/>
          <w:bCs/>
          <w:color w:val="000000"/>
          <w:sz w:val="24"/>
          <w:szCs w:val="24"/>
          <w:u w:val="single"/>
          <w:lang w:bidi="ru-RU"/>
        </w:rPr>
        <w:t>___________________, по следующим основаниям:</w:t>
      </w:r>
    </w:p>
    <w:p w:rsidR="00C35B48" w:rsidRDefault="00C35B48" w:rsidP="00C35B48">
      <w:pPr>
        <w:spacing w:after="160" w:line="256" w:lineRule="auto"/>
        <w:contextualSpacing/>
        <w:jc w:val="both"/>
        <w:rPr>
          <w:rFonts w:ascii="Times New Roman" w:eastAsia="Times New Roman" w:hAnsi="Times New Roman" w:cs="Times New Roman"/>
          <w:bCs/>
          <w:sz w:val="24"/>
          <w:szCs w:val="24"/>
          <w:u w:val="single"/>
          <w:lang w:bidi="ru-RU"/>
        </w:rPr>
      </w:pPr>
      <w:r>
        <w:rPr>
          <w:rFonts w:ascii="Times New Roman" w:eastAsia="Times New Roman" w:hAnsi="Times New Roman" w:cs="Times New Roman"/>
          <w:bCs/>
          <w:sz w:val="24"/>
          <w:szCs w:val="24"/>
          <w:u w:val="single"/>
          <w:lang w:bidi="ru-RU"/>
        </w:rPr>
        <w:t>_____________________________________________________________________________.</w:t>
      </w:r>
    </w:p>
    <w:p w:rsidR="00C35B48" w:rsidRDefault="00C35B48" w:rsidP="00C35B48">
      <w:pPr>
        <w:widowControl w:val="0"/>
        <w:spacing w:after="0" w:line="240" w:lineRule="auto"/>
        <w:jc w:val="both"/>
        <w:rPr>
          <w:rFonts w:ascii="Times New Roman" w:eastAsia="Microsoft Sans Serif" w:hAnsi="Times New Roman" w:cs="Times New Roman"/>
          <w:bCs/>
          <w:color w:val="000000"/>
          <w:sz w:val="24"/>
          <w:szCs w:val="24"/>
          <w:u w:val="single"/>
          <w:lang w:bidi="ru-RU"/>
        </w:rPr>
      </w:pPr>
      <w:r>
        <w:rPr>
          <w:rFonts w:ascii="Times New Roman" w:eastAsia="Times New Roman" w:hAnsi="Times New Roman" w:cs="Times New Roman"/>
          <w:bCs/>
          <w:color w:val="000000"/>
          <w:sz w:val="24"/>
          <w:szCs w:val="24"/>
          <w:lang w:bidi="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C35B48" w:rsidRDefault="00C35B48" w:rsidP="00C35B48">
      <w:pPr>
        <w:widowControl w:val="0"/>
        <w:spacing w:after="0" w:line="240" w:lineRule="auto"/>
        <w:jc w:val="both"/>
        <w:rPr>
          <w:rFonts w:ascii="Times New Roman" w:eastAsia="Calibri" w:hAnsi="Times New Roman" w:cs="Times New Roman"/>
          <w:bCs/>
          <w:color w:val="000000"/>
          <w:sz w:val="24"/>
          <w:szCs w:val="24"/>
          <w:lang w:bidi="ru-RU"/>
        </w:rPr>
      </w:pPr>
      <w:r>
        <w:rPr>
          <w:rFonts w:ascii="Times New Roman" w:eastAsia="Times New Roman" w:hAnsi="Times New Roman" w:cs="Times New Roman"/>
          <w:bCs/>
          <w:color w:val="000000"/>
          <w:sz w:val="24"/>
          <w:szCs w:val="24"/>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C35B48" w:rsidRDefault="00C35B48" w:rsidP="00C35B48">
      <w:pPr>
        <w:widowControl w:val="0"/>
        <w:spacing w:after="0" w:line="240" w:lineRule="auto"/>
        <w:rPr>
          <w:rFonts w:ascii="Times New Roman" w:eastAsia="Calibri" w:hAnsi="Times New Roman" w:cs="Times New Roman"/>
          <w:bCs/>
          <w:color w:val="000000"/>
          <w:sz w:val="24"/>
          <w:szCs w:val="24"/>
          <w:lang w:bidi="ru-RU"/>
        </w:rPr>
      </w:pPr>
    </w:p>
    <w:tbl>
      <w:tblPr>
        <w:tblStyle w:val="4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6"/>
        <w:gridCol w:w="4498"/>
      </w:tblGrid>
      <w:tr w:rsidR="00C35B48" w:rsidTr="00C35B48">
        <w:tc>
          <w:tcPr>
            <w:tcW w:w="5098" w:type="dxa"/>
            <w:tcBorders>
              <w:top w:val="nil"/>
              <w:left w:val="nil"/>
              <w:bottom w:val="nil"/>
              <w:right w:val="single" w:sz="4" w:space="0" w:color="auto"/>
            </w:tcBorders>
            <w:hideMark/>
          </w:tcPr>
          <w:p w:rsidR="00C35B48" w:rsidRDefault="00C35B48">
            <w:pPr>
              <w:spacing w:after="160" w:line="256"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{Ф.И.О. должность уполномоченного сотру</w:t>
            </w:r>
            <w:r>
              <w:rPr>
                <w:rFonts w:ascii="Times New Roman" w:hAnsi="Times New Roman" w:cs="Times New Roman"/>
                <w:bCs/>
                <w:color w:val="000000"/>
                <w:sz w:val="24"/>
                <w:szCs w:val="24"/>
              </w:rPr>
              <w:t>д</w:t>
            </w:r>
            <w:r>
              <w:rPr>
                <w:rFonts w:ascii="Times New Roman" w:hAnsi="Times New Roman" w:cs="Times New Roman"/>
                <w:bCs/>
                <w:color w:val="000000"/>
                <w:sz w:val="24"/>
                <w:szCs w:val="24"/>
              </w:rPr>
              <w:t>ника}</w:t>
            </w:r>
          </w:p>
        </w:tc>
        <w:tc>
          <w:tcPr>
            <w:tcW w:w="4529"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Сведения о сертификате</w:t>
            </w:r>
          </w:p>
          <w:p w:rsidR="00C35B48" w:rsidRDefault="00C35B48">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электронной</w:t>
            </w:r>
          </w:p>
          <w:p w:rsidR="00C35B48" w:rsidRDefault="00C35B48">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подписи</w:t>
            </w:r>
          </w:p>
        </w:tc>
      </w:tr>
    </w:tbl>
    <w:p w:rsidR="00C35B48" w:rsidRDefault="00C35B48" w:rsidP="00C35B48">
      <w:pPr>
        <w:widowControl w:val="0"/>
        <w:spacing w:after="240" w:line="240" w:lineRule="auto"/>
        <w:contextualSpacing/>
        <w:rPr>
          <w:rFonts w:ascii="Times New Roman" w:eastAsia="Times New Roman" w:hAnsi="Times New Roman" w:cs="Times New Roman"/>
          <w:b/>
          <w:color w:val="000000"/>
          <w:sz w:val="24"/>
          <w:szCs w:val="24"/>
          <w:shd w:val="clear" w:color="auto" w:fill="FFFFFF"/>
          <w:lang w:bidi="ru-RU"/>
        </w:rPr>
      </w:pPr>
    </w:p>
    <w:p w:rsidR="00C35B48" w:rsidRDefault="00C35B48" w:rsidP="00C35B48">
      <w:pPr>
        <w:widowControl w:val="0"/>
        <w:spacing w:after="240" w:line="240" w:lineRule="auto"/>
        <w:contextualSpacing/>
        <w:jc w:val="right"/>
        <w:rPr>
          <w:rFonts w:ascii="Times New Roman" w:eastAsia="Times New Roman" w:hAnsi="Times New Roman" w:cs="Times New Roman"/>
          <w:b/>
          <w:color w:val="000000"/>
          <w:sz w:val="24"/>
          <w:szCs w:val="24"/>
          <w:shd w:val="clear" w:color="auto" w:fill="FFFFFF"/>
          <w:lang w:bidi="ru-RU"/>
        </w:rPr>
      </w:pPr>
    </w:p>
    <w:p w:rsidR="00C35B48" w:rsidRDefault="00C35B48" w:rsidP="00C35B48">
      <w:pPr>
        <w:widowControl w:val="0"/>
        <w:spacing w:after="240" w:line="240" w:lineRule="auto"/>
        <w:contextualSpacing/>
        <w:jc w:val="right"/>
        <w:rPr>
          <w:rFonts w:ascii="Times New Roman" w:eastAsia="Times New Roman" w:hAnsi="Times New Roman" w:cs="Times New Roman"/>
          <w:color w:val="000000"/>
          <w:sz w:val="24"/>
          <w:szCs w:val="24"/>
          <w:shd w:val="clear" w:color="auto" w:fill="FFFFFF"/>
          <w:lang w:bidi="ru-RU"/>
        </w:rPr>
      </w:pPr>
      <w:r>
        <w:pict>
          <v:shapetype id="_x0000_t202" coordsize="21600,21600" o:spt="202" path="m,l,21600r21600,l21600,xe">
            <v:stroke joinstyle="miter"/>
            <v:path gradientshapeok="t" o:connecttype="rect"/>
          </v:shapetype>
          <v:shape id="Надпись 1" o:spid="_x0000_s1027" type="#_x0000_t202" style="position:absolute;left:0;text-align:left;margin-left:315.1pt;margin-top:15.1pt;width:6.75pt;height:25.5pt;z-index:-251658240;visibility:visible;mso-wrap-style:none;mso-wrap-distance-left:0;mso-wrap-distance-right:0;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" filled="f" stroked="f">
            <v:textbox style="mso-fit-shape-to-text:t" inset="0,0,0,0">
              <w:txbxContent>
                <w:p w:rsidR="00C35B48" w:rsidRDefault="00C35B48" w:rsidP="00C35B48"/>
              </w:txbxContent>
            </v:textbox>
            <w10:wrap anchorx="margin" anchory="page"/>
          </v:shape>
        </w:pict>
      </w:r>
      <w:r>
        <w:rPr>
          <w:rFonts w:ascii="Times New Roman" w:eastAsia="Times New Roman" w:hAnsi="Times New Roman" w:cs="Times New Roman"/>
          <w:b/>
          <w:color w:val="000000"/>
          <w:sz w:val="24"/>
          <w:szCs w:val="24"/>
          <w:shd w:val="clear" w:color="auto" w:fill="FFFFFF"/>
          <w:lang w:bidi="ru-RU"/>
        </w:rPr>
        <w:t>Приложение № 3</w:t>
      </w:r>
    </w:p>
    <w:p w:rsidR="00C35B48" w:rsidRDefault="00C35B48" w:rsidP="00C35B48">
      <w:pPr>
        <w:widowControl w:val="0"/>
        <w:spacing w:after="240" w:line="240" w:lineRule="auto"/>
        <w:contextualSpacing/>
        <w:jc w:val="right"/>
        <w:rPr>
          <w:rFonts w:ascii="Times New Roman" w:eastAsia="Times New Roman" w:hAnsi="Times New Roman" w:cs="Times New Roman"/>
          <w:color w:val="000000"/>
          <w:sz w:val="24"/>
          <w:szCs w:val="24"/>
          <w:shd w:val="clear" w:color="auto" w:fill="FFFFFF"/>
          <w:lang w:bidi="ru-RU"/>
        </w:rPr>
      </w:pPr>
    </w:p>
    <w:p w:rsidR="00C35B48" w:rsidRDefault="00C35B48" w:rsidP="00C35B48">
      <w:pPr>
        <w:widowControl w:val="0"/>
        <w:spacing w:after="240" w:line="240" w:lineRule="auto"/>
        <w:contextualSpacing/>
        <w:jc w:val="right"/>
        <w:rPr>
          <w:rFonts w:ascii="Times New Roman" w:eastAsia="Times New Roman" w:hAnsi="Times New Roman" w:cs="Times New Roman"/>
          <w:color w:val="000000"/>
          <w:sz w:val="24"/>
          <w:szCs w:val="24"/>
          <w:shd w:val="clear" w:color="auto" w:fill="FFFFFF"/>
          <w:lang w:bidi="ru-RU"/>
        </w:rPr>
      </w:pPr>
      <w:r>
        <w:rPr>
          <w:rFonts w:ascii="Times New Roman" w:eastAsia="Times New Roman" w:hAnsi="Times New Roman" w:cs="Times New Roman"/>
          <w:color w:val="000000"/>
          <w:sz w:val="24"/>
          <w:szCs w:val="24"/>
          <w:shd w:val="clear" w:color="auto" w:fill="FFFFFF"/>
          <w:lang w:bidi="ru-RU"/>
        </w:rPr>
        <w:t>Административного регламента</w:t>
      </w:r>
    </w:p>
    <w:p w:rsidR="00C35B48" w:rsidRDefault="00C35B48" w:rsidP="00C35B48">
      <w:pPr>
        <w:widowControl w:val="0"/>
        <w:spacing w:after="240" w:line="240" w:lineRule="auto"/>
        <w:contextualSpacing/>
        <w:jc w:val="right"/>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предоставления муниципальной услуги</w:t>
      </w:r>
    </w:p>
    <w:p w:rsidR="00C35B48" w:rsidRDefault="00C35B48" w:rsidP="00C35B48">
      <w:pPr>
        <w:widowControl w:val="0"/>
        <w:spacing w:after="160"/>
        <w:jc w:val="center"/>
        <w:rPr>
          <w:rFonts w:ascii="Times New Roman" w:eastAsia="Times New Roman" w:hAnsi="Times New Roman" w:cs="Times New Roman"/>
          <w:b/>
          <w:bCs/>
          <w:color w:val="000000"/>
          <w:sz w:val="24"/>
          <w:szCs w:val="24"/>
          <w:lang w:bidi="ru-RU"/>
        </w:rPr>
      </w:pPr>
    </w:p>
    <w:p w:rsidR="00C35B48" w:rsidRDefault="00C35B48" w:rsidP="00C35B48">
      <w:pPr>
        <w:widowControl w:val="0"/>
        <w:spacing w:after="160"/>
        <w:jc w:val="center"/>
        <w:outlineLvl w:val="1"/>
        <w:rPr>
          <w:rFonts w:ascii="Times New Roman" w:eastAsia="Times New Roman" w:hAnsi="Times New Roman" w:cs="Times New Roman"/>
          <w:b/>
          <w:bCs/>
          <w:color w:val="000000"/>
          <w:sz w:val="24"/>
          <w:szCs w:val="24"/>
          <w:lang w:bidi="ru-RU"/>
        </w:rPr>
      </w:pPr>
      <w:bookmarkStart w:id="30" w:name="_Toc103877713"/>
      <w:r>
        <w:rPr>
          <w:rFonts w:ascii="Times New Roman" w:eastAsia="Times New Roman" w:hAnsi="Times New Roman" w:cs="Times New Roman"/>
          <w:b/>
          <w:bCs/>
          <w:color w:val="000000"/>
          <w:sz w:val="24"/>
          <w:szCs w:val="24"/>
          <w:lang w:bidi="ru-RU"/>
        </w:rPr>
        <w:t>Список нормативных актов, в соответствии с которыми осуществляется предоставление Муниципальной услуги</w:t>
      </w:r>
      <w:bookmarkEnd w:id="30"/>
    </w:p>
    <w:p w:rsidR="00C35B48" w:rsidRDefault="00C35B48" w:rsidP="00C35B48">
      <w:pPr>
        <w:widowControl w:val="0"/>
        <w:spacing w:after="160"/>
        <w:jc w:val="center"/>
        <w:rPr>
          <w:rFonts w:ascii="Times New Roman" w:eastAsia="Times New Roman" w:hAnsi="Times New Roman" w:cs="Times New Roman"/>
          <w:color w:val="000000"/>
          <w:sz w:val="24"/>
          <w:szCs w:val="24"/>
          <w:lang w:bidi="ru-RU"/>
        </w:rPr>
      </w:pPr>
    </w:p>
    <w:p w:rsidR="00C35B48" w:rsidRDefault="00C35B48" w:rsidP="00C35B48">
      <w:pPr>
        <w:widowControl w:val="0"/>
        <w:tabs>
          <w:tab w:val="left" w:pos="1679"/>
        </w:tabs>
        <w:spacing w:after="0" w:line="240" w:lineRule="auto"/>
        <w:jc w:val="both"/>
        <w:rPr>
          <w:rFonts w:ascii="Times New Roman" w:eastAsia="Times New Roman" w:hAnsi="Times New Roman" w:cs="Times New Roman"/>
          <w:color w:val="000000"/>
          <w:sz w:val="24"/>
          <w:szCs w:val="24"/>
          <w:lang w:bidi="ru-RU"/>
        </w:rPr>
      </w:pPr>
      <w:bookmarkStart w:id="31" w:name="bookmark555"/>
      <w:bookmarkEnd w:id="31"/>
      <w:r>
        <w:rPr>
          <w:rFonts w:ascii="Times New Roman" w:eastAsia="Times New Roman" w:hAnsi="Times New Roman" w:cs="Times New Roman"/>
          <w:color w:val="000000"/>
          <w:sz w:val="24"/>
          <w:szCs w:val="24"/>
          <w:lang w:bidi="ru-RU"/>
        </w:rPr>
        <w:t>Конституция Российской Федерации, принятой всенародным голосованием, 12.12.1993.</w:t>
      </w:r>
      <w:bookmarkStart w:id="32" w:name="bookmark556"/>
      <w:bookmarkEnd w:id="32"/>
    </w:p>
    <w:p w:rsidR="00C35B48" w:rsidRDefault="00C35B48" w:rsidP="00C35B48">
      <w:pPr>
        <w:widowControl w:val="0"/>
        <w:tabs>
          <w:tab w:val="left" w:pos="1679"/>
        </w:tabs>
        <w:spacing w:after="0" w:line="240" w:lineRule="auto"/>
        <w:jc w:val="both"/>
        <w:rPr>
          <w:rFonts w:ascii="Times New Roman" w:eastAsia="Times New Roman" w:hAnsi="Times New Roman" w:cs="Times New Roman"/>
          <w:color w:val="000000"/>
          <w:sz w:val="24"/>
          <w:szCs w:val="24"/>
          <w:lang w:bidi="ru-RU"/>
        </w:rPr>
      </w:pPr>
      <w:bookmarkStart w:id="33" w:name="bookmark557"/>
      <w:bookmarkEnd w:id="33"/>
      <w:r>
        <w:rPr>
          <w:rFonts w:ascii="Times New Roman" w:eastAsia="Times New Roman" w:hAnsi="Times New Roman" w:cs="Times New Roman"/>
          <w:color w:val="000000"/>
          <w:sz w:val="24"/>
          <w:szCs w:val="24"/>
          <w:lang w:bidi="ru-RU"/>
        </w:rPr>
        <w:lastRenderedPageBreak/>
        <w:t>Кодекс Российской Федерации об административных правонарушениях от 30.12.2001 № 195-ФЗ.</w:t>
      </w:r>
    </w:p>
    <w:p w:rsidR="00C35B48" w:rsidRDefault="00C35B48" w:rsidP="00C35B48">
      <w:pPr>
        <w:widowControl w:val="0"/>
        <w:tabs>
          <w:tab w:val="left" w:pos="1679"/>
        </w:tabs>
        <w:spacing w:after="0" w:line="240" w:lineRule="auto"/>
        <w:jc w:val="both"/>
        <w:rPr>
          <w:rFonts w:ascii="Times New Roman" w:eastAsia="Times New Roman" w:hAnsi="Times New Roman" w:cs="Times New Roman"/>
          <w:color w:val="000000"/>
          <w:sz w:val="24"/>
          <w:szCs w:val="24"/>
          <w:lang w:bidi="ru-RU"/>
        </w:rPr>
      </w:pPr>
      <w:bookmarkStart w:id="34" w:name="bookmark558"/>
      <w:bookmarkEnd w:id="34"/>
      <w:r>
        <w:rPr>
          <w:rFonts w:ascii="Times New Roman" w:eastAsia="Times New Roman" w:hAnsi="Times New Roman" w:cs="Times New Roman"/>
          <w:color w:val="000000"/>
          <w:sz w:val="24"/>
          <w:szCs w:val="24"/>
          <w:lang w:bidi="ru-RU"/>
        </w:rPr>
        <w:t>Федеральный закон от 06.04.2011 № 63-ФЗ «Об электронной подписи»</w:t>
      </w:r>
    </w:p>
    <w:p w:rsidR="00C35B48" w:rsidRDefault="00C35B48" w:rsidP="00C35B48">
      <w:pPr>
        <w:widowControl w:val="0"/>
        <w:tabs>
          <w:tab w:val="left" w:pos="1679"/>
        </w:tabs>
        <w:spacing w:after="0" w:line="240" w:lineRule="auto"/>
        <w:jc w:val="both"/>
        <w:rPr>
          <w:rFonts w:ascii="Times New Roman" w:eastAsia="Times New Roman" w:hAnsi="Times New Roman" w:cs="Times New Roman"/>
          <w:color w:val="000000"/>
          <w:sz w:val="24"/>
          <w:szCs w:val="24"/>
          <w:lang w:bidi="ru-RU"/>
        </w:rPr>
      </w:pPr>
      <w:bookmarkStart w:id="35" w:name="bookmark559"/>
      <w:bookmarkEnd w:id="35"/>
      <w:r>
        <w:rPr>
          <w:rFonts w:ascii="Times New Roman" w:eastAsia="Times New Roman" w:hAnsi="Times New Roman" w:cs="Times New Roman"/>
          <w:color w:val="000000"/>
          <w:sz w:val="24"/>
          <w:szCs w:val="24"/>
          <w:lang w:bidi="ru-RU"/>
        </w:rPr>
        <w:t>Федеральный закон от 27.07.2010 № 210-ФЗ «Об организации предоставления государственных и муниципальных услуг»</w:t>
      </w:r>
    </w:p>
    <w:p w:rsidR="00C35B48" w:rsidRDefault="00C35B48" w:rsidP="00C35B48">
      <w:pPr>
        <w:widowControl w:val="0"/>
        <w:tabs>
          <w:tab w:val="left" w:pos="1603"/>
        </w:tabs>
        <w:spacing w:after="0" w:line="240" w:lineRule="auto"/>
        <w:jc w:val="both"/>
        <w:rPr>
          <w:rFonts w:ascii="Times New Roman" w:eastAsia="Times New Roman" w:hAnsi="Times New Roman" w:cs="Times New Roman"/>
          <w:color w:val="000000"/>
          <w:sz w:val="24"/>
          <w:szCs w:val="24"/>
          <w:lang w:bidi="ru-RU"/>
        </w:rPr>
      </w:pPr>
      <w:bookmarkStart w:id="36" w:name="bookmark560"/>
      <w:bookmarkEnd w:id="36"/>
      <w:r>
        <w:rPr>
          <w:rFonts w:ascii="Times New Roman" w:eastAsia="Times New Roman" w:hAnsi="Times New Roman" w:cs="Times New Roman"/>
          <w:color w:val="000000"/>
          <w:sz w:val="24"/>
          <w:szCs w:val="24"/>
          <w:lang w:bidi="ru-RU"/>
        </w:rPr>
        <w:t>Федеральный закон от 06.10.2003 № 131-ФЗ «Об общих принципах организации местного самоуправления в Российской Федерации»</w:t>
      </w:r>
    </w:p>
    <w:p w:rsidR="00C35B48" w:rsidRDefault="00C35B48" w:rsidP="00C35B48">
      <w:pPr>
        <w:widowControl w:val="0"/>
        <w:tabs>
          <w:tab w:val="left" w:pos="1589"/>
        </w:tabs>
        <w:spacing w:after="0" w:line="240" w:lineRule="auto"/>
        <w:jc w:val="both"/>
        <w:rPr>
          <w:rFonts w:ascii="Times New Roman" w:eastAsia="Times New Roman" w:hAnsi="Times New Roman" w:cs="Times New Roman"/>
          <w:color w:val="000000"/>
          <w:sz w:val="24"/>
          <w:szCs w:val="24"/>
          <w:lang w:bidi="ru-RU"/>
        </w:rPr>
      </w:pPr>
      <w:bookmarkStart w:id="37" w:name="bookmark561"/>
      <w:bookmarkEnd w:id="37"/>
      <w:r>
        <w:rPr>
          <w:rFonts w:ascii="Times New Roman" w:eastAsia="Times New Roman" w:hAnsi="Times New Roman" w:cs="Times New Roman"/>
          <w:color w:val="000000"/>
          <w:sz w:val="24"/>
          <w:szCs w:val="24"/>
          <w:lang w:bidi="ru-RU"/>
        </w:rPr>
        <w:t>Федеральный закон от 27.07.2006 № 152-ФЗ «О персональных данных»</w:t>
      </w:r>
    </w:p>
    <w:p w:rsidR="00C35B48" w:rsidRDefault="00C35B48" w:rsidP="00C35B48">
      <w:pPr>
        <w:widowControl w:val="0"/>
        <w:spacing w:after="0" w:line="240" w:lineRule="auto"/>
        <w:contextualSpacing/>
        <w:jc w:val="both"/>
        <w:rPr>
          <w:rFonts w:ascii="Times New Roman" w:eastAsia="Times New Roman" w:hAnsi="Times New Roman" w:cs="Times New Roman"/>
          <w:color w:val="000000"/>
          <w:sz w:val="24"/>
          <w:szCs w:val="24"/>
          <w:lang w:bidi="ru-RU"/>
        </w:rPr>
      </w:pPr>
      <w:bookmarkStart w:id="38" w:name="bookmark562"/>
      <w:bookmarkStart w:id="39" w:name="bookmark563"/>
      <w:bookmarkStart w:id="40" w:name="bookmark569"/>
      <w:bookmarkEnd w:id="38"/>
      <w:bookmarkEnd w:id="39"/>
      <w:bookmarkEnd w:id="40"/>
      <w:r>
        <w:rPr>
          <w:rFonts w:ascii="Times New Roman" w:eastAsia="Times New Roman" w:hAnsi="Times New Roman" w:cs="Times New Roman"/>
          <w:color w:val="000000"/>
          <w:sz w:val="24"/>
          <w:szCs w:val="24"/>
          <w:lang w:bidi="ru-RU"/>
        </w:rPr>
        <w:t>Федеральный закон от 06.10.2003 №131-ФЗ "Об общих принципах организации местного самоуправления в Российской Федерации";</w:t>
      </w:r>
    </w:p>
    <w:p w:rsidR="00C35B48" w:rsidRDefault="00C35B48" w:rsidP="00C35B48">
      <w:pPr>
        <w:widowControl w:val="0"/>
        <w:spacing w:after="0" w:line="240" w:lineRule="auto"/>
        <w:contextualSpacing/>
        <w:jc w:val="both"/>
        <w:rPr>
          <w:rFonts w:ascii="Times New Roman" w:eastAsia="Times New Roman" w:hAnsi="Times New Roman" w:cs="Times New Roman"/>
          <w:bCs/>
          <w:sz w:val="24"/>
          <w:szCs w:val="24"/>
          <w:lang w:bidi="ru-RU"/>
        </w:rPr>
      </w:pPr>
      <w:r>
        <w:rPr>
          <w:rFonts w:ascii="Times New Roman" w:eastAsia="Times New Roman" w:hAnsi="Times New Roman" w:cs="Times New Roman"/>
          <w:bCs/>
          <w:sz w:val="24"/>
          <w:szCs w:val="24"/>
          <w:lang w:bidi="ru-RU"/>
        </w:rPr>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C35B48" w:rsidRDefault="00C35B48" w:rsidP="00C35B48">
      <w:pPr>
        <w:widowControl w:val="0"/>
        <w:spacing w:before="240" w:after="0" w:line="240" w:lineRule="auto"/>
        <w:contextualSpacing/>
        <w:jc w:val="both"/>
        <w:rPr>
          <w:rFonts w:ascii="Times New Roman" w:eastAsia="Calibri" w:hAnsi="Times New Roman" w:cs="Times New Roman"/>
          <w:sz w:val="24"/>
          <w:szCs w:val="24"/>
          <w:lang w:eastAsia="en-US" w:bidi="ru-RU"/>
        </w:rPr>
      </w:pPr>
      <w:r>
        <w:rPr>
          <w:rFonts w:ascii="Times New Roman" w:eastAsia="Calibri" w:hAnsi="Times New Roman" w:cs="Times New Roman"/>
          <w:sz w:val="24"/>
          <w:szCs w:val="24"/>
          <w:lang w:eastAsia="en-US" w:bidi="ru-RU"/>
        </w:rPr>
        <w:t>Законы субъектов Российской Федерации в сфере благоустройства;</w:t>
      </w:r>
    </w:p>
    <w:p w:rsidR="00C35B48" w:rsidRDefault="00C35B48" w:rsidP="00C35B48">
      <w:pPr>
        <w:widowControl w:val="0"/>
        <w:spacing w:after="0" w:line="240" w:lineRule="auto"/>
        <w:contextualSpacing/>
        <w:jc w:val="both"/>
        <w:rPr>
          <w:rFonts w:ascii="Times New Roman" w:eastAsia="Calibri" w:hAnsi="Times New Roman" w:cs="Times New Roman"/>
          <w:sz w:val="24"/>
          <w:szCs w:val="24"/>
          <w:lang w:eastAsia="en-US" w:bidi="ru-RU"/>
        </w:rPr>
      </w:pPr>
      <w:r>
        <w:rPr>
          <w:rFonts w:ascii="Times New Roman" w:eastAsia="Calibri" w:hAnsi="Times New Roman" w:cs="Times New Roman"/>
          <w:sz w:val="24"/>
          <w:szCs w:val="24"/>
          <w:lang w:eastAsia="en-US" w:bidi="ru-RU"/>
        </w:rPr>
        <w:t>Нормативные правовые акты органов местного самоуправления</w:t>
      </w:r>
      <w:r>
        <w:rPr>
          <w:rFonts w:ascii="Times New Roman" w:eastAsia="Calibri" w:hAnsi="Times New Roman" w:cs="Times New Roman"/>
          <w:sz w:val="24"/>
          <w:szCs w:val="24"/>
          <w:lang w:bidi="ru-RU"/>
        </w:rPr>
        <w:t xml:space="preserve"> в </w:t>
      </w:r>
      <w:r>
        <w:rPr>
          <w:rFonts w:ascii="Times New Roman" w:eastAsia="Calibri" w:hAnsi="Times New Roman" w:cs="Times New Roman"/>
          <w:sz w:val="24"/>
          <w:szCs w:val="24"/>
          <w:lang w:eastAsia="en-US" w:bidi="ru-RU"/>
        </w:rPr>
        <w:t>сфере благоустройства.</w:t>
      </w:r>
    </w:p>
    <w:p w:rsidR="00C35B48" w:rsidRDefault="00C35B48" w:rsidP="00C35B48">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C35B48" w:rsidRDefault="00C35B48" w:rsidP="00C35B48">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C35B48" w:rsidRDefault="00C35B48" w:rsidP="00C35B48">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C35B48" w:rsidRDefault="00C35B48" w:rsidP="00C35B48">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C35B48" w:rsidRDefault="00C35B48" w:rsidP="00C35B48">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C35B48" w:rsidRDefault="00C35B48" w:rsidP="00C35B48">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C35B48" w:rsidRDefault="00C35B48" w:rsidP="00C35B48">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C35B48" w:rsidRDefault="00C35B48" w:rsidP="00C35B48">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C35B48" w:rsidRDefault="00C35B48" w:rsidP="00C35B48">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C35B48" w:rsidRDefault="00C35B48" w:rsidP="00C35B48">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C35B48" w:rsidRDefault="00C35B48" w:rsidP="00C35B48">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C35B48" w:rsidRDefault="00C35B48" w:rsidP="00C35B48">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C35B48" w:rsidRDefault="00C35B48" w:rsidP="00C35B48">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C35B48" w:rsidRDefault="00C35B48" w:rsidP="00C35B48">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C35B48" w:rsidRDefault="00C35B48" w:rsidP="00C35B48">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C35B48" w:rsidRDefault="00C35B48" w:rsidP="00C35B48">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C35B48" w:rsidRDefault="00C35B48" w:rsidP="00C35B48">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C35B48" w:rsidRDefault="00C35B48" w:rsidP="00C35B48">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C35B48" w:rsidRDefault="00C35B48" w:rsidP="00C35B48">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C35B48" w:rsidRDefault="00C35B48" w:rsidP="00C35B48">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C35B48" w:rsidRDefault="00C35B48" w:rsidP="00C35B48">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C35B48" w:rsidRDefault="00C35B48" w:rsidP="00C35B48">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C35B48" w:rsidRDefault="00C35B48" w:rsidP="00C35B48">
      <w:pPr>
        <w:widowControl w:val="0"/>
        <w:spacing w:after="0" w:line="240" w:lineRule="auto"/>
        <w:contextualSpacing/>
        <w:jc w:val="right"/>
        <w:rPr>
          <w:rFonts w:ascii="Times New Roman" w:eastAsia="Times New Roman" w:hAnsi="Times New Roman" w:cs="Times New Roman"/>
          <w:b/>
          <w:color w:val="000000"/>
          <w:sz w:val="24"/>
          <w:szCs w:val="24"/>
          <w:shd w:val="clear" w:color="auto" w:fill="FFFFFF"/>
          <w:lang w:bidi="ru-RU"/>
        </w:rPr>
      </w:pPr>
    </w:p>
    <w:p w:rsidR="00C35B48" w:rsidRDefault="00C35B48" w:rsidP="00C35B48">
      <w:pPr>
        <w:spacing w:after="0" w:line="240" w:lineRule="auto"/>
        <w:rPr>
          <w:rFonts w:ascii="Times New Roman" w:eastAsia="Times New Roman" w:hAnsi="Times New Roman" w:cs="Times New Roman"/>
          <w:b/>
          <w:color w:val="000000"/>
          <w:sz w:val="24"/>
          <w:szCs w:val="24"/>
          <w:shd w:val="clear" w:color="auto" w:fill="FFFFFF"/>
          <w:lang w:bidi="ru-RU"/>
        </w:rPr>
        <w:sectPr w:rsidR="00C35B48">
          <w:pgSz w:w="11900" w:h="16840"/>
          <w:pgMar w:top="1134" w:right="851" w:bottom="851" w:left="1701" w:header="539" w:footer="6" w:gutter="0"/>
          <w:cols w:space="720"/>
        </w:sectPr>
      </w:pPr>
    </w:p>
    <w:p w:rsidR="00C35B48" w:rsidRDefault="00C35B48" w:rsidP="00C35B48">
      <w:pPr>
        <w:widowControl w:val="0"/>
        <w:spacing w:after="0" w:line="240" w:lineRule="auto"/>
        <w:contextualSpacing/>
        <w:jc w:val="right"/>
        <w:rPr>
          <w:rFonts w:ascii="Times New Roman" w:eastAsia="Times New Roman" w:hAnsi="Times New Roman" w:cs="Times New Roman"/>
          <w:color w:val="000000"/>
          <w:sz w:val="24"/>
          <w:szCs w:val="24"/>
          <w:shd w:val="clear" w:color="auto" w:fill="FFFFFF"/>
          <w:lang w:bidi="ru-RU"/>
        </w:rPr>
      </w:pPr>
      <w:r>
        <w:rPr>
          <w:rFonts w:ascii="Times New Roman" w:eastAsia="Calibri" w:hAnsi="Times New Roman" w:cs="Times New Roman"/>
          <w:b/>
          <w:color w:val="000000"/>
          <w:sz w:val="24"/>
          <w:szCs w:val="24"/>
          <w:shd w:val="clear" w:color="auto" w:fill="FFFFFF"/>
          <w:lang w:bidi="ru-RU"/>
        </w:rPr>
        <w:lastRenderedPageBreak/>
        <w:t>Приложение № 4</w:t>
      </w:r>
    </w:p>
    <w:p w:rsidR="00C35B48" w:rsidRDefault="00C35B48" w:rsidP="00C35B48">
      <w:pPr>
        <w:widowControl w:val="0"/>
        <w:spacing w:after="0" w:line="240" w:lineRule="auto"/>
        <w:contextualSpacing/>
        <w:jc w:val="right"/>
        <w:rPr>
          <w:rFonts w:ascii="Calibri" w:eastAsia="Calibri" w:hAnsi="Calibri" w:cs="Calibri"/>
          <w:color w:val="000000"/>
          <w:sz w:val="24"/>
          <w:szCs w:val="24"/>
          <w:lang w:bidi="ru-RU"/>
        </w:rPr>
      </w:pPr>
    </w:p>
    <w:p w:rsidR="00C35B48" w:rsidRDefault="00C35B48" w:rsidP="00C35B48">
      <w:pPr>
        <w:widowControl w:val="0"/>
        <w:spacing w:after="0" w:line="240" w:lineRule="auto"/>
        <w:contextualSpacing/>
        <w:jc w:val="right"/>
        <w:rPr>
          <w:rFonts w:ascii="Calibri" w:eastAsia="Calibri" w:hAnsi="Calibri" w:cs="Calibri"/>
          <w:color w:val="000000"/>
          <w:sz w:val="24"/>
          <w:szCs w:val="24"/>
          <w:lang w:bidi="ru-RU"/>
        </w:rPr>
      </w:pPr>
      <w:r>
        <w:rPr>
          <w:rFonts w:ascii="Times New Roman" w:eastAsia="Calibri" w:hAnsi="Times New Roman" w:cs="Times New Roman"/>
          <w:color w:val="000000"/>
          <w:sz w:val="24"/>
          <w:szCs w:val="24"/>
          <w:shd w:val="clear" w:color="auto" w:fill="FFFFFF"/>
          <w:lang w:bidi="ru-RU"/>
        </w:rPr>
        <w:t>Административного регламента</w:t>
      </w:r>
    </w:p>
    <w:p w:rsidR="00C35B48" w:rsidRDefault="00C35B48" w:rsidP="00C35B48">
      <w:pPr>
        <w:widowControl w:val="0"/>
        <w:spacing w:after="0" w:line="240" w:lineRule="auto"/>
        <w:contextualSpacing/>
        <w:jc w:val="right"/>
        <w:rPr>
          <w:rFonts w:ascii="Microsoft Sans Serif" w:eastAsia="Microsoft Sans Serif" w:hAnsi="Microsoft Sans Serif" w:cs="Microsoft Sans Serif"/>
          <w:color w:val="000000"/>
          <w:sz w:val="24"/>
          <w:szCs w:val="24"/>
          <w:lang w:bidi="ru-RU"/>
        </w:rPr>
      </w:pPr>
      <w:r>
        <w:rPr>
          <w:rFonts w:ascii="Times New Roman" w:eastAsia="Calibri" w:hAnsi="Times New Roman" w:cs="Times New Roman"/>
          <w:color w:val="000000"/>
          <w:sz w:val="24"/>
          <w:szCs w:val="24"/>
          <w:lang w:bidi="ru-RU"/>
        </w:rPr>
        <w:t>предоставления муниципальной услуги</w:t>
      </w:r>
    </w:p>
    <w:p w:rsidR="00C35B48" w:rsidRDefault="00C35B48" w:rsidP="00C35B48">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C35B48" w:rsidRDefault="00C35B48" w:rsidP="00C35B48">
      <w:pPr>
        <w:widowControl w:val="0"/>
        <w:tabs>
          <w:tab w:val="left" w:pos="1568"/>
        </w:tabs>
        <w:spacing w:after="0" w:line="240" w:lineRule="auto"/>
        <w:jc w:val="center"/>
        <w:outlineLvl w:val="1"/>
        <w:rPr>
          <w:rFonts w:ascii="Times New Roman" w:eastAsia="Times New Roman" w:hAnsi="Times New Roman" w:cs="Times New Roman"/>
          <w:b/>
          <w:color w:val="000000"/>
          <w:sz w:val="24"/>
          <w:szCs w:val="24"/>
          <w:highlight w:val="yellow"/>
          <w:lang w:bidi="ru-RU"/>
        </w:rPr>
      </w:pPr>
      <w:bookmarkStart w:id="41" w:name="_Toc103877714"/>
      <w:r>
        <w:rPr>
          <w:rFonts w:ascii="Times New Roman" w:eastAsia="Calibri" w:hAnsi="Times New Roman" w:cs="Times New Roman"/>
          <w:b/>
          <w:color w:val="000000"/>
          <w:sz w:val="28"/>
          <w:szCs w:val="28"/>
          <w:lang w:bidi="ru-RU"/>
        </w:rPr>
        <w:t>Проект производства работ на прокладку инженерных сетей (пример)</w:t>
      </w:r>
      <w:bookmarkEnd w:id="41"/>
    </w:p>
    <w:p w:rsidR="00C35B48" w:rsidRDefault="00C35B48" w:rsidP="00C35B48">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r>
        <w:rPr>
          <w:noProof/>
        </w:rPr>
        <w:drawing>
          <wp:anchor distT="128905" distB="0" distL="0" distR="0" simplePos="0" relativeHeight="251658240" behindDoc="1" locked="0" layoutInCell="1" allowOverlap="1">
            <wp:simplePos x="0" y="0"/>
            <wp:positionH relativeFrom="page">
              <wp:posOffset>95250</wp:posOffset>
            </wp:positionH>
            <wp:positionV relativeFrom="margin">
              <wp:posOffset>1129665</wp:posOffset>
            </wp:positionV>
            <wp:extent cx="10306050" cy="5036820"/>
            <wp:effectExtent l="19050" t="0" r="0" b="0"/>
            <wp:wrapNone/>
            <wp:docPr id="4" name="Shap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57"/>
                    <pic:cNvPicPr>
                      <a:picLocks noChangeAspect="1" noChangeArrowheads="1"/>
                    </pic:cNvPicPr>
                  </pic:nvPicPr>
                  <pic:blipFill>
                    <a:blip r:embed="rId12"/>
                    <a:srcRect/>
                    <a:stretch>
                      <a:fillRect/>
                    </a:stretch>
                  </pic:blipFill>
                  <pic:spPr bwMode="auto">
                    <a:xfrm>
                      <a:off x="0" y="0"/>
                      <a:ext cx="10306050" cy="5036820"/>
                    </a:xfrm>
                    <a:prstGeom prst="rect">
                      <a:avLst/>
                    </a:prstGeom>
                    <a:noFill/>
                  </pic:spPr>
                </pic:pic>
              </a:graphicData>
            </a:graphic>
          </wp:anchor>
        </w:drawing>
      </w:r>
    </w:p>
    <w:p w:rsidR="00C35B48" w:rsidRDefault="00C35B48" w:rsidP="00C35B48">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C35B48" w:rsidRDefault="00C35B48" w:rsidP="00C35B48">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C35B48" w:rsidRDefault="00C35B48" w:rsidP="00C35B48">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C35B48" w:rsidRDefault="00C35B48" w:rsidP="00C35B48">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C35B48" w:rsidRDefault="00C35B48" w:rsidP="00C35B48">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C35B48" w:rsidRDefault="00C35B48" w:rsidP="00C35B48">
      <w:pPr>
        <w:widowControl w:val="0"/>
        <w:spacing w:after="0" w:line="240" w:lineRule="auto"/>
        <w:contextualSpacing/>
        <w:jc w:val="right"/>
        <w:rPr>
          <w:rFonts w:ascii="Times New Roman" w:eastAsia="Times New Roman" w:hAnsi="Times New Roman" w:cs="Times New Roman"/>
          <w:b/>
          <w:color w:val="000000"/>
          <w:sz w:val="24"/>
          <w:szCs w:val="24"/>
          <w:shd w:val="clear" w:color="auto" w:fill="FFFFFF"/>
          <w:lang w:bidi="ru-RU"/>
        </w:rPr>
      </w:pPr>
    </w:p>
    <w:p w:rsidR="00C35B48" w:rsidRDefault="00C35B48" w:rsidP="00C35B48">
      <w:pPr>
        <w:widowControl w:val="0"/>
        <w:spacing w:after="0" w:line="240" w:lineRule="auto"/>
        <w:contextualSpacing/>
        <w:jc w:val="right"/>
        <w:rPr>
          <w:rFonts w:ascii="Times New Roman" w:eastAsia="Times New Roman" w:hAnsi="Times New Roman" w:cs="Times New Roman"/>
          <w:b/>
          <w:color w:val="000000"/>
          <w:sz w:val="24"/>
          <w:szCs w:val="24"/>
          <w:shd w:val="clear" w:color="auto" w:fill="FFFFFF"/>
          <w:lang w:bidi="ru-RU"/>
        </w:rPr>
      </w:pPr>
    </w:p>
    <w:p w:rsidR="00C35B48" w:rsidRDefault="00C35B48" w:rsidP="00C35B48">
      <w:pPr>
        <w:widowControl w:val="0"/>
        <w:spacing w:after="0" w:line="240" w:lineRule="auto"/>
        <w:contextualSpacing/>
        <w:jc w:val="right"/>
        <w:rPr>
          <w:rFonts w:ascii="Times New Roman" w:eastAsia="Times New Roman" w:hAnsi="Times New Roman" w:cs="Times New Roman"/>
          <w:b/>
          <w:color w:val="000000"/>
          <w:sz w:val="24"/>
          <w:szCs w:val="24"/>
          <w:shd w:val="clear" w:color="auto" w:fill="FFFFFF"/>
          <w:lang w:bidi="ru-RU"/>
        </w:rPr>
      </w:pPr>
    </w:p>
    <w:p w:rsidR="00C35B48" w:rsidRDefault="00C35B48" w:rsidP="00C35B48">
      <w:pPr>
        <w:widowControl w:val="0"/>
        <w:spacing w:after="0" w:line="240" w:lineRule="auto"/>
        <w:contextualSpacing/>
        <w:jc w:val="right"/>
        <w:rPr>
          <w:rFonts w:ascii="Times New Roman" w:eastAsia="Times New Roman" w:hAnsi="Times New Roman" w:cs="Times New Roman"/>
          <w:b/>
          <w:color w:val="000000"/>
          <w:sz w:val="24"/>
          <w:szCs w:val="24"/>
          <w:shd w:val="clear" w:color="auto" w:fill="FFFFFF"/>
          <w:lang w:bidi="ru-RU"/>
        </w:rPr>
      </w:pPr>
    </w:p>
    <w:p w:rsidR="00C35B48" w:rsidRDefault="00C35B48" w:rsidP="00C35B48">
      <w:pPr>
        <w:widowControl w:val="0"/>
        <w:spacing w:after="0" w:line="240" w:lineRule="auto"/>
        <w:contextualSpacing/>
        <w:jc w:val="right"/>
        <w:rPr>
          <w:rFonts w:ascii="Times New Roman" w:eastAsia="Times New Roman" w:hAnsi="Times New Roman" w:cs="Times New Roman"/>
          <w:b/>
          <w:color w:val="000000"/>
          <w:sz w:val="24"/>
          <w:szCs w:val="24"/>
          <w:shd w:val="clear" w:color="auto" w:fill="FFFFFF"/>
          <w:lang w:bidi="ru-RU"/>
        </w:rPr>
      </w:pPr>
    </w:p>
    <w:p w:rsidR="00C35B48" w:rsidRDefault="00C35B48" w:rsidP="00C35B48">
      <w:pPr>
        <w:widowControl w:val="0"/>
        <w:spacing w:after="0" w:line="360" w:lineRule="exact"/>
        <w:jc w:val="right"/>
        <w:rPr>
          <w:rFonts w:ascii="Times New Roman" w:eastAsia="Times New Roman" w:hAnsi="Times New Roman" w:cs="Times New Roman"/>
          <w:color w:val="000000"/>
          <w:sz w:val="24"/>
          <w:szCs w:val="24"/>
          <w:shd w:val="clear" w:color="auto" w:fill="FFFFFF"/>
          <w:lang w:bidi="ru-RU"/>
        </w:rPr>
      </w:pPr>
    </w:p>
    <w:p w:rsidR="00C35B48" w:rsidRDefault="00C35B48" w:rsidP="00C35B48">
      <w:pPr>
        <w:widowControl w:val="0"/>
        <w:spacing w:after="0" w:line="360" w:lineRule="exact"/>
        <w:jc w:val="right"/>
        <w:rPr>
          <w:rFonts w:ascii="Times New Roman" w:eastAsia="Times New Roman" w:hAnsi="Times New Roman" w:cs="Times New Roman"/>
          <w:color w:val="000000"/>
          <w:sz w:val="24"/>
          <w:szCs w:val="24"/>
          <w:shd w:val="clear" w:color="auto" w:fill="FFFFFF"/>
          <w:lang w:bidi="ru-RU"/>
        </w:rPr>
      </w:pPr>
    </w:p>
    <w:p w:rsidR="00C35B48" w:rsidRDefault="00C35B48" w:rsidP="00C35B48">
      <w:pPr>
        <w:widowControl w:val="0"/>
        <w:spacing w:after="0" w:line="360" w:lineRule="exact"/>
        <w:jc w:val="right"/>
        <w:rPr>
          <w:rFonts w:ascii="Microsoft Sans Serif" w:eastAsia="Microsoft Sans Serif" w:hAnsi="Microsoft Sans Serif" w:cs="Microsoft Sans Serif"/>
          <w:color w:val="000000"/>
          <w:sz w:val="24"/>
          <w:szCs w:val="24"/>
          <w:lang w:bidi="ru-RU"/>
        </w:rPr>
      </w:pPr>
    </w:p>
    <w:p w:rsidR="00C35B48" w:rsidRDefault="00C35B48" w:rsidP="00C35B48">
      <w:pPr>
        <w:framePr w:w="9673" w:h="349" w:wrap="none" w:vAnchor="page" w:hAnchor="page" w:x="3145" w:y="1717"/>
        <w:widowControl w:val="0"/>
        <w:spacing w:after="0" w:line="240" w:lineRule="auto"/>
        <w:rPr>
          <w:rFonts w:ascii="Times New Roman" w:eastAsia="Times New Roman" w:hAnsi="Times New Roman" w:cs="Times New Roman"/>
          <w:b/>
          <w:bCs/>
          <w:color w:val="000009"/>
          <w:sz w:val="28"/>
          <w:szCs w:val="28"/>
          <w:lang w:bidi="ru-RU"/>
        </w:rPr>
      </w:pPr>
    </w:p>
    <w:p w:rsidR="00C35B48" w:rsidRDefault="00C35B48" w:rsidP="00C35B48">
      <w:pPr>
        <w:spacing w:after="0" w:line="240" w:lineRule="auto"/>
        <w:rPr>
          <w:rFonts w:ascii="Times New Roman" w:eastAsia="Times New Roman" w:hAnsi="Times New Roman" w:cs="Times New Roman"/>
          <w:b/>
          <w:bCs/>
          <w:color w:val="000009"/>
          <w:sz w:val="28"/>
          <w:szCs w:val="28"/>
          <w:lang w:bidi="ru-RU"/>
        </w:rPr>
        <w:sectPr w:rsidR="00C35B48">
          <w:pgSz w:w="16840" w:h="11900" w:orient="landscape"/>
          <w:pgMar w:top="1701" w:right="1134" w:bottom="851" w:left="1134" w:header="539" w:footer="6" w:gutter="0"/>
          <w:cols w:space="720"/>
        </w:sectPr>
      </w:pPr>
    </w:p>
    <w:p w:rsidR="00C35B48" w:rsidRDefault="00C35B48" w:rsidP="00C35B48">
      <w:pPr>
        <w:widowControl w:val="0"/>
        <w:spacing w:before="700" w:after="460" w:line="240" w:lineRule="auto"/>
        <w:contextualSpacing/>
        <w:jc w:val="right"/>
        <w:rPr>
          <w:rFonts w:ascii="Times New Roman" w:eastAsia="Times New Roman" w:hAnsi="Times New Roman" w:cs="Times New Roman"/>
          <w:color w:val="000000"/>
          <w:sz w:val="24"/>
          <w:szCs w:val="24"/>
          <w:lang w:bidi="ru-RU"/>
        </w:rPr>
      </w:pPr>
      <w:r>
        <w:rPr>
          <w:rFonts w:ascii="Times New Roman" w:eastAsia="Calibri" w:hAnsi="Times New Roman" w:cs="Times New Roman"/>
          <w:b/>
          <w:color w:val="000000"/>
          <w:sz w:val="24"/>
          <w:szCs w:val="24"/>
          <w:lang w:bidi="ru-RU"/>
        </w:rPr>
        <w:lastRenderedPageBreak/>
        <w:t>Приложение № 5</w:t>
      </w:r>
      <w:r>
        <w:rPr>
          <w:rFonts w:ascii="Times New Roman" w:eastAsia="Times New Roman" w:hAnsi="Times New Roman" w:cs="Times New Roman"/>
          <w:color w:val="000000"/>
          <w:sz w:val="24"/>
          <w:szCs w:val="24"/>
          <w:lang w:bidi="ru-RU"/>
        </w:rPr>
        <w:br/>
        <w:t>к  регламента предоставления муниципальной услуги</w:t>
      </w:r>
    </w:p>
    <w:p w:rsidR="00C35B48" w:rsidRDefault="00C35B48" w:rsidP="00C35B48">
      <w:pPr>
        <w:keepNext/>
        <w:keepLines/>
        <w:widowControl w:val="0"/>
        <w:spacing w:after="860" w:line="240" w:lineRule="auto"/>
        <w:jc w:val="center"/>
        <w:outlineLvl w:val="1"/>
        <w:rPr>
          <w:rFonts w:ascii="Times New Roman" w:eastAsia="Times New Roman" w:hAnsi="Times New Roman" w:cs="Times New Roman"/>
          <w:b/>
          <w:bCs/>
          <w:color w:val="000000"/>
          <w:sz w:val="28"/>
          <w:szCs w:val="28"/>
          <w:lang w:bidi="ru-RU"/>
        </w:rPr>
      </w:pPr>
      <w:bookmarkStart w:id="42" w:name="_Toc103877715"/>
      <w:bookmarkStart w:id="43" w:name="_Toc103863893"/>
      <w:bookmarkStart w:id="44" w:name="_Toc103862266"/>
      <w:bookmarkStart w:id="45" w:name="_Toc103862231"/>
      <w:bookmarkStart w:id="46" w:name="bookmark572"/>
      <w:bookmarkStart w:id="47" w:name="bookmark571"/>
      <w:bookmarkStart w:id="48" w:name="bookmark570"/>
      <w:r>
        <w:rPr>
          <w:rFonts w:ascii="Times New Roman" w:eastAsia="Times New Roman" w:hAnsi="Times New Roman" w:cs="Times New Roman"/>
          <w:b/>
          <w:bCs/>
          <w:color w:val="000000"/>
          <w:sz w:val="28"/>
          <w:szCs w:val="28"/>
          <w:lang w:bidi="ru-RU"/>
        </w:rPr>
        <w:t>График производства земляных работ</w:t>
      </w:r>
      <w:bookmarkEnd w:id="42"/>
      <w:bookmarkEnd w:id="43"/>
      <w:bookmarkEnd w:id="44"/>
      <w:bookmarkEnd w:id="45"/>
      <w:bookmarkEnd w:id="46"/>
      <w:bookmarkEnd w:id="47"/>
      <w:bookmarkEnd w:id="48"/>
    </w:p>
    <w:p w:rsidR="00C35B48" w:rsidRDefault="00C35B48" w:rsidP="00C35B48">
      <w:pPr>
        <w:widowControl w:val="0"/>
        <w:tabs>
          <w:tab w:val="left" w:leader="underscore" w:pos="9322"/>
        </w:tabs>
        <w:spacing w:after="940" w:line="240" w:lineRule="auto"/>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Функциональное назначение объекта: </w:t>
      </w:r>
      <w:r>
        <w:rPr>
          <w:rFonts w:ascii="Times New Roman" w:eastAsia="Times New Roman" w:hAnsi="Times New Roman" w:cs="Times New Roman"/>
          <w:color w:val="000000"/>
          <w:sz w:val="28"/>
          <w:szCs w:val="28"/>
          <w:lang w:bidi="ru-RU"/>
        </w:rPr>
        <w:tab/>
      </w:r>
    </w:p>
    <w:p w:rsidR="00C35B48" w:rsidRDefault="00C35B48" w:rsidP="00C35B48">
      <w:pPr>
        <w:widowControl w:val="0"/>
        <w:tabs>
          <w:tab w:val="left" w:leader="underscore" w:pos="9322"/>
        </w:tabs>
        <w:spacing w:after="0" w:line="240" w:lineRule="auto"/>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Адрес объекта:</w:t>
      </w:r>
      <w:r>
        <w:rPr>
          <w:rFonts w:ascii="Times New Roman" w:eastAsia="Times New Roman" w:hAnsi="Times New Roman" w:cs="Times New Roman"/>
          <w:color w:val="000000"/>
          <w:sz w:val="28"/>
          <w:szCs w:val="28"/>
          <w:lang w:bidi="ru-RU"/>
        </w:rPr>
        <w:tab/>
      </w:r>
    </w:p>
    <w:p w:rsidR="00C35B48" w:rsidRDefault="00C35B48" w:rsidP="00C35B48">
      <w:pPr>
        <w:widowControl w:val="0"/>
        <w:spacing w:after="460" w:line="240" w:lineRule="auto"/>
        <w:rPr>
          <w:rFonts w:ascii="Times New Roman" w:eastAsia="Times New Roman" w:hAnsi="Times New Roman" w:cs="Times New Roman"/>
          <w:color w:val="000000"/>
          <w:lang w:bidi="ru-RU"/>
        </w:rPr>
      </w:pPr>
      <w:r>
        <w:rPr>
          <w:rFonts w:ascii="Times New Roman" w:eastAsia="Calibri" w:hAnsi="Times New Roman" w:cs="Times New Roman"/>
          <w:color w:val="000000"/>
          <w:lang w:bidi="ru-RU"/>
        </w:rPr>
        <w:t>(адрес проведения земляных работ,</w:t>
      </w:r>
    </w:p>
    <w:p w:rsidR="00C35B48" w:rsidRDefault="00C35B48" w:rsidP="00C35B48">
      <w:pPr>
        <w:widowControl w:val="0"/>
        <w:spacing w:after="0" w:line="240" w:lineRule="auto"/>
        <w:rPr>
          <w:rFonts w:ascii="Times New Roman" w:eastAsia="Times New Roman" w:hAnsi="Times New Roman" w:cs="Times New Roman"/>
          <w:color w:val="000000"/>
          <w:lang w:bidi="ru-RU"/>
        </w:rPr>
      </w:pPr>
      <w:r>
        <w:rPr>
          <w:rFonts w:ascii="Times New Roman" w:eastAsia="Calibri" w:hAnsi="Times New Roman" w:cs="Times New Roman"/>
          <w:color w:val="000000"/>
          <w:lang w:bidi="ru-RU"/>
        </w:rPr>
        <w:t>кадастровый номер земельного участка)</w:t>
      </w:r>
    </w:p>
    <w:tbl>
      <w:tblPr>
        <w:tblW w:w="0" w:type="auto"/>
        <w:jc w:val="center"/>
        <w:tblLayout w:type="fixed"/>
        <w:tblCellMar>
          <w:left w:w="10" w:type="dxa"/>
          <w:right w:w="10" w:type="dxa"/>
        </w:tblCellMar>
        <w:tblLook w:val="04A0"/>
      </w:tblPr>
      <w:tblGrid>
        <w:gridCol w:w="744"/>
        <w:gridCol w:w="4344"/>
        <w:gridCol w:w="2203"/>
        <w:gridCol w:w="2213"/>
      </w:tblGrid>
      <w:tr w:rsidR="00C35B48" w:rsidTr="00C35B48">
        <w:trPr>
          <w:trHeight w:hRule="exact" w:val="1522"/>
          <w:jc w:val="center"/>
        </w:trPr>
        <w:tc>
          <w:tcPr>
            <w:tcW w:w="744" w:type="dxa"/>
            <w:tcBorders>
              <w:top w:val="single" w:sz="4" w:space="0" w:color="auto"/>
              <w:left w:val="single" w:sz="4" w:space="0" w:color="auto"/>
              <w:bottom w:val="nil"/>
              <w:right w:val="nil"/>
            </w:tcBorders>
            <w:shd w:val="clear" w:color="auto" w:fill="FFFFFF"/>
            <w:hideMark/>
          </w:tcPr>
          <w:p w:rsidR="00C35B48" w:rsidRDefault="00C35B48">
            <w:pPr>
              <w:widowControl w:val="0"/>
              <w:spacing w:after="0"/>
              <w:jc w:val="center"/>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п/п</w:t>
            </w:r>
          </w:p>
        </w:tc>
        <w:tc>
          <w:tcPr>
            <w:tcW w:w="4344" w:type="dxa"/>
            <w:tcBorders>
              <w:top w:val="single" w:sz="4" w:space="0" w:color="auto"/>
              <w:left w:val="single" w:sz="4" w:space="0" w:color="auto"/>
              <w:bottom w:val="nil"/>
              <w:right w:val="nil"/>
            </w:tcBorders>
            <w:shd w:val="clear" w:color="auto" w:fill="FFFFFF"/>
            <w:vAlign w:val="center"/>
            <w:hideMark/>
          </w:tcPr>
          <w:p w:rsidR="00C35B48" w:rsidRDefault="00C35B48">
            <w:pPr>
              <w:widowControl w:val="0"/>
              <w:spacing w:after="0" w:line="240" w:lineRule="auto"/>
              <w:jc w:val="center"/>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Наименование работ</w:t>
            </w:r>
          </w:p>
        </w:tc>
        <w:tc>
          <w:tcPr>
            <w:tcW w:w="2203" w:type="dxa"/>
            <w:tcBorders>
              <w:top w:val="single" w:sz="4" w:space="0" w:color="auto"/>
              <w:left w:val="single" w:sz="4" w:space="0" w:color="auto"/>
              <w:bottom w:val="nil"/>
              <w:right w:val="nil"/>
            </w:tcBorders>
            <w:shd w:val="clear" w:color="auto" w:fill="FFFFFF"/>
            <w:hideMark/>
          </w:tcPr>
          <w:p w:rsidR="00C35B48" w:rsidRDefault="00C35B48">
            <w:pPr>
              <w:widowControl w:val="0"/>
              <w:spacing w:after="160"/>
              <w:jc w:val="center"/>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Дата начала работ</w:t>
            </w:r>
          </w:p>
          <w:p w:rsidR="00C35B48" w:rsidRDefault="00C35B48">
            <w:pPr>
              <w:widowControl w:val="0"/>
              <w:spacing w:after="0"/>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(день/месяц/год)</w:t>
            </w:r>
          </w:p>
        </w:tc>
        <w:tc>
          <w:tcPr>
            <w:tcW w:w="2213" w:type="dxa"/>
            <w:tcBorders>
              <w:top w:val="single" w:sz="4" w:space="0" w:color="auto"/>
              <w:left w:val="single" w:sz="4" w:space="0" w:color="auto"/>
              <w:bottom w:val="nil"/>
              <w:right w:val="single" w:sz="4" w:space="0" w:color="auto"/>
            </w:tcBorders>
            <w:shd w:val="clear" w:color="auto" w:fill="FFFFFF"/>
            <w:hideMark/>
          </w:tcPr>
          <w:p w:rsidR="00C35B48" w:rsidRDefault="00C35B48">
            <w:pPr>
              <w:widowControl w:val="0"/>
              <w:spacing w:after="160"/>
              <w:jc w:val="center"/>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Дата окончания работ</w:t>
            </w:r>
          </w:p>
          <w:p w:rsidR="00C35B48" w:rsidRDefault="00C35B48">
            <w:pPr>
              <w:widowControl w:val="0"/>
              <w:spacing w:after="0"/>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(день/месяц/год)</w:t>
            </w:r>
          </w:p>
        </w:tc>
      </w:tr>
      <w:tr w:rsidR="00C35B48" w:rsidTr="00C35B48">
        <w:trPr>
          <w:trHeight w:hRule="exact" w:val="581"/>
          <w:jc w:val="center"/>
        </w:trPr>
        <w:tc>
          <w:tcPr>
            <w:tcW w:w="744" w:type="dxa"/>
            <w:tcBorders>
              <w:top w:val="single" w:sz="4" w:space="0" w:color="auto"/>
              <w:left w:val="single" w:sz="4" w:space="0" w:color="auto"/>
              <w:bottom w:val="nil"/>
              <w:right w:val="nil"/>
            </w:tcBorders>
            <w:shd w:val="clear" w:color="auto" w:fill="FFFFFF"/>
          </w:tcPr>
          <w:p w:rsidR="00C35B48" w:rsidRDefault="00C35B48">
            <w:pPr>
              <w:widowControl w:val="0"/>
              <w:spacing w:after="0" w:line="240" w:lineRule="auto"/>
              <w:rPr>
                <w:rFonts w:ascii="Microsoft Sans Serif" w:eastAsia="Microsoft Sans Serif" w:hAnsi="Microsoft Sans Serif" w:cs="Microsoft Sans Serif"/>
                <w:color w:val="000000"/>
                <w:sz w:val="10"/>
                <w:szCs w:val="10"/>
                <w:lang w:bidi="ru-RU"/>
              </w:rPr>
            </w:pPr>
          </w:p>
        </w:tc>
        <w:tc>
          <w:tcPr>
            <w:tcW w:w="4344" w:type="dxa"/>
            <w:tcBorders>
              <w:top w:val="single" w:sz="4" w:space="0" w:color="auto"/>
              <w:left w:val="single" w:sz="4" w:space="0" w:color="auto"/>
              <w:bottom w:val="nil"/>
              <w:right w:val="nil"/>
            </w:tcBorders>
            <w:shd w:val="clear" w:color="auto" w:fill="FFFFFF"/>
          </w:tcPr>
          <w:p w:rsidR="00C35B48" w:rsidRDefault="00C35B48">
            <w:pPr>
              <w:widowControl w:val="0"/>
              <w:spacing w:after="0" w:line="240" w:lineRule="auto"/>
              <w:rPr>
                <w:rFonts w:ascii="Microsoft Sans Serif" w:eastAsia="Microsoft Sans Serif" w:hAnsi="Microsoft Sans Serif" w:cs="Microsoft Sans Serif"/>
                <w:color w:val="000000"/>
                <w:sz w:val="10"/>
                <w:szCs w:val="10"/>
                <w:lang w:bidi="ru-RU"/>
              </w:rPr>
            </w:pPr>
          </w:p>
        </w:tc>
        <w:tc>
          <w:tcPr>
            <w:tcW w:w="2203" w:type="dxa"/>
            <w:tcBorders>
              <w:top w:val="single" w:sz="4" w:space="0" w:color="auto"/>
              <w:left w:val="single" w:sz="4" w:space="0" w:color="auto"/>
              <w:bottom w:val="nil"/>
              <w:right w:val="nil"/>
            </w:tcBorders>
            <w:shd w:val="clear" w:color="auto" w:fill="FFFFFF"/>
          </w:tcPr>
          <w:p w:rsidR="00C35B48" w:rsidRDefault="00C35B48">
            <w:pPr>
              <w:widowControl w:val="0"/>
              <w:spacing w:after="0" w:line="240" w:lineRule="auto"/>
              <w:rPr>
                <w:rFonts w:ascii="Microsoft Sans Serif" w:eastAsia="Microsoft Sans Serif" w:hAnsi="Microsoft Sans Serif" w:cs="Microsoft Sans Serif"/>
                <w:color w:val="000000"/>
                <w:sz w:val="10"/>
                <w:szCs w:val="10"/>
                <w:lang w:bidi="ru-RU"/>
              </w:rPr>
            </w:pPr>
          </w:p>
        </w:tc>
        <w:tc>
          <w:tcPr>
            <w:tcW w:w="2213" w:type="dxa"/>
            <w:tcBorders>
              <w:top w:val="single" w:sz="4" w:space="0" w:color="auto"/>
              <w:left w:val="single" w:sz="4" w:space="0" w:color="auto"/>
              <w:bottom w:val="nil"/>
              <w:right w:val="single" w:sz="4" w:space="0" w:color="auto"/>
            </w:tcBorders>
            <w:shd w:val="clear" w:color="auto" w:fill="FFFFFF"/>
          </w:tcPr>
          <w:p w:rsidR="00C35B48" w:rsidRDefault="00C35B48">
            <w:pPr>
              <w:widowControl w:val="0"/>
              <w:spacing w:after="0" w:line="240" w:lineRule="auto"/>
              <w:rPr>
                <w:rFonts w:ascii="Microsoft Sans Serif" w:eastAsia="Microsoft Sans Serif" w:hAnsi="Microsoft Sans Serif" w:cs="Microsoft Sans Serif"/>
                <w:color w:val="000000"/>
                <w:sz w:val="10"/>
                <w:szCs w:val="10"/>
                <w:lang w:bidi="ru-RU"/>
              </w:rPr>
            </w:pPr>
          </w:p>
        </w:tc>
      </w:tr>
      <w:tr w:rsidR="00C35B48" w:rsidTr="00C35B48">
        <w:trPr>
          <w:trHeight w:hRule="exact" w:val="581"/>
          <w:jc w:val="center"/>
        </w:trPr>
        <w:tc>
          <w:tcPr>
            <w:tcW w:w="744" w:type="dxa"/>
            <w:tcBorders>
              <w:top w:val="single" w:sz="4" w:space="0" w:color="auto"/>
              <w:left w:val="single" w:sz="4" w:space="0" w:color="auto"/>
              <w:bottom w:val="nil"/>
              <w:right w:val="nil"/>
            </w:tcBorders>
            <w:shd w:val="clear" w:color="auto" w:fill="FFFFFF"/>
          </w:tcPr>
          <w:p w:rsidR="00C35B48" w:rsidRDefault="00C35B48">
            <w:pPr>
              <w:widowControl w:val="0"/>
              <w:spacing w:after="0" w:line="240" w:lineRule="auto"/>
              <w:rPr>
                <w:rFonts w:ascii="Microsoft Sans Serif" w:eastAsia="Microsoft Sans Serif" w:hAnsi="Microsoft Sans Serif" w:cs="Microsoft Sans Serif"/>
                <w:color w:val="000000"/>
                <w:sz w:val="10"/>
                <w:szCs w:val="10"/>
                <w:lang w:bidi="ru-RU"/>
              </w:rPr>
            </w:pPr>
          </w:p>
        </w:tc>
        <w:tc>
          <w:tcPr>
            <w:tcW w:w="4344" w:type="dxa"/>
            <w:tcBorders>
              <w:top w:val="single" w:sz="4" w:space="0" w:color="auto"/>
              <w:left w:val="single" w:sz="4" w:space="0" w:color="auto"/>
              <w:bottom w:val="nil"/>
              <w:right w:val="nil"/>
            </w:tcBorders>
            <w:shd w:val="clear" w:color="auto" w:fill="FFFFFF"/>
          </w:tcPr>
          <w:p w:rsidR="00C35B48" w:rsidRDefault="00C35B48">
            <w:pPr>
              <w:widowControl w:val="0"/>
              <w:spacing w:after="0" w:line="240" w:lineRule="auto"/>
              <w:rPr>
                <w:rFonts w:ascii="Microsoft Sans Serif" w:eastAsia="Microsoft Sans Serif" w:hAnsi="Microsoft Sans Serif" w:cs="Microsoft Sans Serif"/>
                <w:color w:val="000000"/>
                <w:sz w:val="10"/>
                <w:szCs w:val="10"/>
                <w:lang w:bidi="ru-RU"/>
              </w:rPr>
            </w:pPr>
          </w:p>
        </w:tc>
        <w:tc>
          <w:tcPr>
            <w:tcW w:w="2203" w:type="dxa"/>
            <w:tcBorders>
              <w:top w:val="single" w:sz="4" w:space="0" w:color="auto"/>
              <w:left w:val="single" w:sz="4" w:space="0" w:color="auto"/>
              <w:bottom w:val="nil"/>
              <w:right w:val="nil"/>
            </w:tcBorders>
            <w:shd w:val="clear" w:color="auto" w:fill="FFFFFF"/>
          </w:tcPr>
          <w:p w:rsidR="00C35B48" w:rsidRDefault="00C35B48">
            <w:pPr>
              <w:widowControl w:val="0"/>
              <w:spacing w:after="0" w:line="240" w:lineRule="auto"/>
              <w:rPr>
                <w:rFonts w:ascii="Microsoft Sans Serif" w:eastAsia="Microsoft Sans Serif" w:hAnsi="Microsoft Sans Serif" w:cs="Microsoft Sans Serif"/>
                <w:color w:val="000000"/>
                <w:sz w:val="10"/>
                <w:szCs w:val="10"/>
                <w:lang w:bidi="ru-RU"/>
              </w:rPr>
            </w:pPr>
          </w:p>
        </w:tc>
        <w:tc>
          <w:tcPr>
            <w:tcW w:w="2213" w:type="dxa"/>
            <w:tcBorders>
              <w:top w:val="single" w:sz="4" w:space="0" w:color="auto"/>
              <w:left w:val="single" w:sz="4" w:space="0" w:color="auto"/>
              <w:bottom w:val="nil"/>
              <w:right w:val="single" w:sz="4" w:space="0" w:color="auto"/>
            </w:tcBorders>
            <w:shd w:val="clear" w:color="auto" w:fill="FFFFFF"/>
          </w:tcPr>
          <w:p w:rsidR="00C35B48" w:rsidRDefault="00C35B48">
            <w:pPr>
              <w:widowControl w:val="0"/>
              <w:spacing w:after="0" w:line="240" w:lineRule="auto"/>
              <w:rPr>
                <w:rFonts w:ascii="Microsoft Sans Serif" w:eastAsia="Microsoft Sans Serif" w:hAnsi="Microsoft Sans Serif" w:cs="Microsoft Sans Serif"/>
                <w:color w:val="000000"/>
                <w:sz w:val="10"/>
                <w:szCs w:val="10"/>
                <w:lang w:bidi="ru-RU"/>
              </w:rPr>
            </w:pPr>
          </w:p>
        </w:tc>
      </w:tr>
      <w:tr w:rsidR="00C35B48" w:rsidTr="00C35B48">
        <w:trPr>
          <w:trHeight w:hRule="exact" w:val="576"/>
          <w:jc w:val="center"/>
        </w:trPr>
        <w:tc>
          <w:tcPr>
            <w:tcW w:w="744" w:type="dxa"/>
            <w:tcBorders>
              <w:top w:val="single" w:sz="4" w:space="0" w:color="auto"/>
              <w:left w:val="single" w:sz="4" w:space="0" w:color="auto"/>
              <w:bottom w:val="nil"/>
              <w:right w:val="nil"/>
            </w:tcBorders>
            <w:shd w:val="clear" w:color="auto" w:fill="FFFFFF"/>
          </w:tcPr>
          <w:p w:rsidR="00C35B48" w:rsidRDefault="00C35B48">
            <w:pPr>
              <w:widowControl w:val="0"/>
              <w:spacing w:after="0" w:line="240" w:lineRule="auto"/>
              <w:rPr>
                <w:rFonts w:ascii="Microsoft Sans Serif" w:eastAsia="Microsoft Sans Serif" w:hAnsi="Microsoft Sans Serif" w:cs="Microsoft Sans Serif"/>
                <w:color w:val="000000"/>
                <w:sz w:val="10"/>
                <w:szCs w:val="10"/>
                <w:lang w:bidi="ru-RU"/>
              </w:rPr>
            </w:pPr>
          </w:p>
        </w:tc>
        <w:tc>
          <w:tcPr>
            <w:tcW w:w="4344" w:type="dxa"/>
            <w:tcBorders>
              <w:top w:val="single" w:sz="4" w:space="0" w:color="auto"/>
              <w:left w:val="single" w:sz="4" w:space="0" w:color="auto"/>
              <w:bottom w:val="nil"/>
              <w:right w:val="nil"/>
            </w:tcBorders>
            <w:shd w:val="clear" w:color="auto" w:fill="FFFFFF"/>
          </w:tcPr>
          <w:p w:rsidR="00C35B48" w:rsidRDefault="00C35B48">
            <w:pPr>
              <w:widowControl w:val="0"/>
              <w:spacing w:after="0" w:line="240" w:lineRule="auto"/>
              <w:rPr>
                <w:rFonts w:ascii="Microsoft Sans Serif" w:eastAsia="Microsoft Sans Serif" w:hAnsi="Microsoft Sans Serif" w:cs="Microsoft Sans Serif"/>
                <w:color w:val="000000"/>
                <w:sz w:val="10"/>
                <w:szCs w:val="10"/>
                <w:lang w:bidi="ru-RU"/>
              </w:rPr>
            </w:pPr>
          </w:p>
        </w:tc>
        <w:tc>
          <w:tcPr>
            <w:tcW w:w="2203" w:type="dxa"/>
            <w:tcBorders>
              <w:top w:val="single" w:sz="4" w:space="0" w:color="auto"/>
              <w:left w:val="single" w:sz="4" w:space="0" w:color="auto"/>
              <w:bottom w:val="nil"/>
              <w:right w:val="nil"/>
            </w:tcBorders>
            <w:shd w:val="clear" w:color="auto" w:fill="FFFFFF"/>
          </w:tcPr>
          <w:p w:rsidR="00C35B48" w:rsidRDefault="00C35B48">
            <w:pPr>
              <w:widowControl w:val="0"/>
              <w:spacing w:after="0" w:line="240" w:lineRule="auto"/>
              <w:rPr>
                <w:rFonts w:ascii="Microsoft Sans Serif" w:eastAsia="Microsoft Sans Serif" w:hAnsi="Microsoft Sans Serif" w:cs="Microsoft Sans Serif"/>
                <w:color w:val="000000"/>
                <w:sz w:val="10"/>
                <w:szCs w:val="10"/>
                <w:lang w:bidi="ru-RU"/>
              </w:rPr>
            </w:pPr>
          </w:p>
        </w:tc>
        <w:tc>
          <w:tcPr>
            <w:tcW w:w="2213" w:type="dxa"/>
            <w:tcBorders>
              <w:top w:val="single" w:sz="4" w:space="0" w:color="auto"/>
              <w:left w:val="single" w:sz="4" w:space="0" w:color="auto"/>
              <w:bottom w:val="nil"/>
              <w:right w:val="single" w:sz="4" w:space="0" w:color="auto"/>
            </w:tcBorders>
            <w:shd w:val="clear" w:color="auto" w:fill="FFFFFF"/>
          </w:tcPr>
          <w:p w:rsidR="00C35B48" w:rsidRDefault="00C35B48">
            <w:pPr>
              <w:widowControl w:val="0"/>
              <w:spacing w:after="0" w:line="240" w:lineRule="auto"/>
              <w:rPr>
                <w:rFonts w:ascii="Microsoft Sans Serif" w:eastAsia="Microsoft Sans Serif" w:hAnsi="Microsoft Sans Serif" w:cs="Microsoft Sans Serif"/>
                <w:color w:val="000000"/>
                <w:sz w:val="10"/>
                <w:szCs w:val="10"/>
                <w:lang w:bidi="ru-RU"/>
              </w:rPr>
            </w:pPr>
          </w:p>
        </w:tc>
      </w:tr>
      <w:tr w:rsidR="00C35B48" w:rsidTr="00C35B48">
        <w:trPr>
          <w:trHeight w:hRule="exact" w:val="590"/>
          <w:jc w:val="center"/>
        </w:trPr>
        <w:tc>
          <w:tcPr>
            <w:tcW w:w="744" w:type="dxa"/>
            <w:tcBorders>
              <w:top w:val="single" w:sz="4" w:space="0" w:color="auto"/>
              <w:left w:val="single" w:sz="4" w:space="0" w:color="auto"/>
              <w:bottom w:val="single" w:sz="4" w:space="0" w:color="auto"/>
              <w:right w:val="nil"/>
            </w:tcBorders>
            <w:shd w:val="clear" w:color="auto" w:fill="FFFFFF"/>
          </w:tcPr>
          <w:p w:rsidR="00C35B48" w:rsidRDefault="00C35B48">
            <w:pPr>
              <w:widowControl w:val="0"/>
              <w:spacing w:after="0" w:line="240" w:lineRule="auto"/>
              <w:rPr>
                <w:rFonts w:ascii="Microsoft Sans Serif" w:eastAsia="Microsoft Sans Serif" w:hAnsi="Microsoft Sans Serif" w:cs="Microsoft Sans Serif"/>
                <w:color w:val="000000"/>
                <w:sz w:val="10"/>
                <w:szCs w:val="10"/>
                <w:lang w:bidi="ru-RU"/>
              </w:rPr>
            </w:pPr>
          </w:p>
        </w:tc>
        <w:tc>
          <w:tcPr>
            <w:tcW w:w="4344" w:type="dxa"/>
            <w:tcBorders>
              <w:top w:val="single" w:sz="4" w:space="0" w:color="auto"/>
              <w:left w:val="single" w:sz="4" w:space="0" w:color="auto"/>
              <w:bottom w:val="single" w:sz="4" w:space="0" w:color="auto"/>
              <w:right w:val="nil"/>
            </w:tcBorders>
            <w:shd w:val="clear" w:color="auto" w:fill="FFFFFF"/>
          </w:tcPr>
          <w:p w:rsidR="00C35B48" w:rsidRDefault="00C35B48">
            <w:pPr>
              <w:widowControl w:val="0"/>
              <w:spacing w:after="0" w:line="240" w:lineRule="auto"/>
              <w:rPr>
                <w:rFonts w:ascii="Microsoft Sans Serif" w:eastAsia="Microsoft Sans Serif" w:hAnsi="Microsoft Sans Serif" w:cs="Microsoft Sans Serif"/>
                <w:color w:val="000000"/>
                <w:sz w:val="10"/>
                <w:szCs w:val="10"/>
                <w:lang w:bidi="ru-RU"/>
              </w:rPr>
            </w:pPr>
          </w:p>
        </w:tc>
        <w:tc>
          <w:tcPr>
            <w:tcW w:w="2203" w:type="dxa"/>
            <w:tcBorders>
              <w:top w:val="single" w:sz="4" w:space="0" w:color="auto"/>
              <w:left w:val="single" w:sz="4" w:space="0" w:color="auto"/>
              <w:bottom w:val="single" w:sz="4" w:space="0" w:color="auto"/>
              <w:right w:val="nil"/>
            </w:tcBorders>
            <w:shd w:val="clear" w:color="auto" w:fill="FFFFFF"/>
          </w:tcPr>
          <w:p w:rsidR="00C35B48" w:rsidRDefault="00C35B48">
            <w:pPr>
              <w:widowControl w:val="0"/>
              <w:spacing w:after="0" w:line="240" w:lineRule="auto"/>
              <w:rPr>
                <w:rFonts w:ascii="Microsoft Sans Serif" w:eastAsia="Microsoft Sans Serif" w:hAnsi="Microsoft Sans Serif" w:cs="Microsoft Sans Serif"/>
                <w:color w:val="000000"/>
                <w:sz w:val="10"/>
                <w:szCs w:val="10"/>
                <w:lang w:bidi="ru-RU"/>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C35B48" w:rsidRDefault="00C35B48">
            <w:pPr>
              <w:widowControl w:val="0"/>
              <w:spacing w:after="0" w:line="240" w:lineRule="auto"/>
              <w:rPr>
                <w:rFonts w:ascii="Microsoft Sans Serif" w:eastAsia="Microsoft Sans Serif" w:hAnsi="Microsoft Sans Serif" w:cs="Microsoft Sans Serif"/>
                <w:color w:val="000000"/>
                <w:sz w:val="10"/>
                <w:szCs w:val="10"/>
                <w:lang w:bidi="ru-RU"/>
              </w:rPr>
            </w:pPr>
          </w:p>
        </w:tc>
      </w:tr>
    </w:tbl>
    <w:p w:rsidR="00C35B48" w:rsidRDefault="00C35B48" w:rsidP="00C35B48">
      <w:pPr>
        <w:widowControl w:val="0"/>
        <w:spacing w:after="799" w:line="1" w:lineRule="exact"/>
        <w:rPr>
          <w:rFonts w:ascii="Microsoft Sans Serif" w:eastAsia="Microsoft Sans Serif" w:hAnsi="Microsoft Sans Serif" w:cs="Microsoft Sans Serif"/>
          <w:color w:val="000000"/>
          <w:sz w:val="24"/>
          <w:szCs w:val="24"/>
          <w:lang w:bidi="ru-RU"/>
        </w:rPr>
      </w:pPr>
    </w:p>
    <w:p w:rsidR="00C35B48" w:rsidRDefault="00C35B48" w:rsidP="00C35B48">
      <w:pPr>
        <w:widowControl w:val="0"/>
        <w:tabs>
          <w:tab w:val="left" w:leader="underscore" w:pos="9322"/>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Исполнитель работ</w:t>
      </w:r>
      <w:r>
        <w:rPr>
          <w:rFonts w:ascii="Times New Roman" w:eastAsia="Times New Roman" w:hAnsi="Times New Roman" w:cs="Times New Roman"/>
          <w:color w:val="000000"/>
          <w:sz w:val="24"/>
          <w:szCs w:val="24"/>
          <w:lang w:bidi="ru-RU"/>
        </w:rPr>
        <w:tab/>
      </w:r>
    </w:p>
    <w:p w:rsidR="00C35B48" w:rsidRDefault="00C35B48" w:rsidP="00C35B48">
      <w:pPr>
        <w:widowControl w:val="0"/>
        <w:spacing w:after="0" w:line="240" w:lineRule="auto"/>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(должность, подпись, расшифровка подписи)</w:t>
      </w:r>
    </w:p>
    <w:p w:rsidR="00C35B48" w:rsidRDefault="00C35B48" w:rsidP="00C35B48">
      <w:pPr>
        <w:widowControl w:val="0"/>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М.П.</w:t>
      </w:r>
    </w:p>
    <w:p w:rsidR="00C35B48" w:rsidRDefault="00C35B48" w:rsidP="00C35B48">
      <w:pPr>
        <w:widowControl w:val="0"/>
        <w:tabs>
          <w:tab w:val="left" w:pos="6979"/>
          <w:tab w:val="left" w:leader="underscore" w:pos="7301"/>
          <w:tab w:val="left" w:leader="underscore" w:pos="9094"/>
        </w:tabs>
        <w:spacing w:after="46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(при наличии)</w:t>
      </w:r>
      <w:r>
        <w:rPr>
          <w:rFonts w:ascii="Times New Roman" w:eastAsia="Times New Roman" w:hAnsi="Times New Roman" w:cs="Times New Roman"/>
          <w:color w:val="000000"/>
          <w:sz w:val="24"/>
          <w:szCs w:val="24"/>
          <w:lang w:bidi="ru-RU"/>
        </w:rPr>
        <w:tab/>
        <w:t>"</w:t>
      </w:r>
      <w:r>
        <w:rPr>
          <w:rFonts w:ascii="Times New Roman" w:eastAsia="Times New Roman" w:hAnsi="Times New Roman" w:cs="Times New Roman"/>
          <w:color w:val="000000"/>
          <w:sz w:val="24"/>
          <w:szCs w:val="24"/>
          <w:lang w:bidi="ru-RU"/>
        </w:rPr>
        <w:tab/>
        <w:t>"20</w:t>
      </w:r>
      <w:r>
        <w:rPr>
          <w:rFonts w:ascii="Times New Roman" w:eastAsia="Times New Roman" w:hAnsi="Times New Roman" w:cs="Times New Roman"/>
          <w:color w:val="000000"/>
          <w:sz w:val="24"/>
          <w:szCs w:val="24"/>
          <w:lang w:bidi="ru-RU"/>
        </w:rPr>
        <w:tab/>
        <w:t>г.</w:t>
      </w:r>
    </w:p>
    <w:p w:rsidR="00C35B48" w:rsidRDefault="00C35B48" w:rsidP="00C35B48">
      <w:pPr>
        <w:widowControl w:val="0"/>
        <w:tabs>
          <w:tab w:val="left" w:leader="underscore" w:pos="9322"/>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Заказчик (при наличии)</w:t>
      </w:r>
      <w:r>
        <w:rPr>
          <w:rFonts w:ascii="Times New Roman" w:eastAsia="Times New Roman" w:hAnsi="Times New Roman" w:cs="Times New Roman"/>
          <w:color w:val="000000"/>
          <w:sz w:val="24"/>
          <w:szCs w:val="24"/>
          <w:lang w:bidi="ru-RU"/>
        </w:rPr>
        <w:tab/>
      </w:r>
    </w:p>
    <w:p w:rsidR="00C35B48" w:rsidRDefault="00C35B48" w:rsidP="00C35B48">
      <w:pPr>
        <w:widowControl w:val="0"/>
        <w:spacing w:after="0" w:line="240" w:lineRule="auto"/>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(должность, подпись, расшифровка подписи)</w:t>
      </w:r>
    </w:p>
    <w:p w:rsidR="00C35B48" w:rsidRDefault="00C35B48" w:rsidP="00C35B48">
      <w:pPr>
        <w:widowControl w:val="0"/>
        <w:spacing w:after="0" w:line="240"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М.П.</w:t>
      </w:r>
    </w:p>
    <w:p w:rsidR="00C35B48" w:rsidRDefault="00C35B48" w:rsidP="00C35B48">
      <w:pPr>
        <w:widowControl w:val="0"/>
        <w:tabs>
          <w:tab w:val="left" w:pos="6979"/>
        </w:tabs>
        <w:spacing w:after="640" w:line="240"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(при наличии)</w:t>
      </w:r>
      <w:r>
        <w:rPr>
          <w:rFonts w:ascii="Times New Roman" w:eastAsia="Times New Roman" w:hAnsi="Times New Roman" w:cs="Times New Roman"/>
          <w:color w:val="000000"/>
          <w:sz w:val="24"/>
          <w:szCs w:val="24"/>
          <w:lang w:bidi="ru-RU"/>
        </w:rPr>
        <w:tab/>
        <w:t>" "20______________г.</w:t>
      </w:r>
      <w:r>
        <w:rPr>
          <w:rFonts w:ascii="Times New Roman" w:eastAsia="Times New Roman" w:hAnsi="Times New Roman" w:cs="Times New Roman"/>
          <w:color w:val="000000"/>
          <w:sz w:val="24"/>
          <w:szCs w:val="24"/>
          <w:lang w:bidi="ru-RU"/>
        </w:rPr>
        <w:br w:type="page"/>
      </w:r>
    </w:p>
    <w:p w:rsidR="00C35B48" w:rsidRDefault="00C35B48" w:rsidP="00C35B48">
      <w:pPr>
        <w:widowControl w:val="0"/>
        <w:spacing w:before="700" w:after="460" w:line="240" w:lineRule="auto"/>
        <w:contextualSpacing/>
        <w:jc w:val="right"/>
        <w:rPr>
          <w:rFonts w:ascii="Times New Roman" w:eastAsia="Times New Roman" w:hAnsi="Times New Roman" w:cs="Times New Roman"/>
          <w:color w:val="000000"/>
          <w:sz w:val="24"/>
          <w:szCs w:val="24"/>
          <w:lang w:bidi="ru-RU"/>
        </w:rPr>
      </w:pPr>
      <w:r>
        <w:rPr>
          <w:rFonts w:ascii="Times New Roman" w:eastAsia="Calibri" w:hAnsi="Times New Roman" w:cs="Times New Roman"/>
          <w:b/>
          <w:color w:val="000000"/>
          <w:sz w:val="24"/>
          <w:szCs w:val="24"/>
          <w:lang w:bidi="ru-RU"/>
        </w:rPr>
        <w:lastRenderedPageBreak/>
        <w:t>Приложение № 6</w:t>
      </w:r>
      <w:r>
        <w:rPr>
          <w:rFonts w:ascii="Times New Roman" w:eastAsia="Times New Roman" w:hAnsi="Times New Roman" w:cs="Times New Roman"/>
          <w:color w:val="000000"/>
          <w:sz w:val="24"/>
          <w:szCs w:val="24"/>
          <w:lang w:bidi="ru-RU"/>
        </w:rPr>
        <w:br/>
        <w:t>к  Административного регламента предоставления муниципальной услуги</w:t>
      </w:r>
    </w:p>
    <w:p w:rsidR="00C35B48" w:rsidRDefault="00C35B48" w:rsidP="00C35B48">
      <w:pPr>
        <w:widowControl w:val="0"/>
        <w:spacing w:after="220" w:line="240" w:lineRule="auto"/>
        <w:rPr>
          <w:ins w:id="49" w:author="Колесникова Елена Александровна" w:date="2022-05-04T13:46:00Z"/>
          <w:rFonts w:ascii="Times New Roman" w:eastAsia="Times New Roman" w:hAnsi="Times New Roman" w:cs="Times New Roman"/>
          <w:b/>
          <w:bCs/>
          <w:color w:val="000000"/>
          <w:sz w:val="24"/>
          <w:szCs w:val="24"/>
          <w:lang w:bidi="ru-RU"/>
        </w:rPr>
      </w:pPr>
    </w:p>
    <w:p w:rsidR="00C35B48" w:rsidRDefault="00C35B48" w:rsidP="00C35B48">
      <w:pPr>
        <w:widowControl w:val="0"/>
        <w:spacing w:after="220" w:line="240" w:lineRule="auto"/>
        <w:outlineLvl w:val="1"/>
        <w:rPr>
          <w:rFonts w:ascii="Times New Roman" w:eastAsia="Times New Roman" w:hAnsi="Times New Roman" w:cs="Times New Roman"/>
          <w:color w:val="000000"/>
          <w:sz w:val="24"/>
          <w:szCs w:val="24"/>
          <w:lang w:bidi="ru-RU"/>
        </w:rPr>
      </w:pPr>
      <w:bookmarkStart w:id="50" w:name="_Toc103877716"/>
      <w:r>
        <w:rPr>
          <w:rFonts w:ascii="Times New Roman" w:eastAsia="Calibri" w:hAnsi="Times New Roman" w:cs="Times New Roman"/>
          <w:b/>
          <w:bCs/>
          <w:color w:val="000000"/>
          <w:sz w:val="24"/>
          <w:szCs w:val="24"/>
          <w:lang w:bidi="ru-RU"/>
        </w:rPr>
        <w:t>Форма акта о завершении земляных работ и выполненном благоустройстве</w:t>
      </w:r>
      <w:bookmarkEnd w:id="50"/>
    </w:p>
    <w:p w:rsidR="00C35B48" w:rsidRDefault="00C35B48" w:rsidP="00C35B48">
      <w:pPr>
        <w:widowControl w:val="0"/>
        <w:spacing w:after="480" w:line="240" w:lineRule="auto"/>
        <w:jc w:val="center"/>
        <w:rPr>
          <w:rFonts w:ascii="Times New Roman" w:eastAsia="Times New Roman" w:hAnsi="Times New Roman" w:cs="Times New Roman"/>
          <w:color w:val="000000"/>
          <w:sz w:val="26"/>
          <w:szCs w:val="26"/>
          <w:lang w:bidi="ru-RU"/>
        </w:rPr>
      </w:pPr>
      <w:r>
        <w:rPr>
          <w:rFonts w:ascii="Times New Roman" w:eastAsia="Calibri" w:hAnsi="Times New Roman" w:cs="Times New Roman"/>
          <w:b/>
          <w:bCs/>
          <w:color w:val="000000"/>
          <w:sz w:val="24"/>
          <w:szCs w:val="24"/>
          <w:lang w:bidi="ru-RU"/>
        </w:rPr>
        <w:t>АКТ</w:t>
      </w:r>
      <w:r>
        <w:rPr>
          <w:rFonts w:ascii="Times New Roman" w:eastAsia="Calibri" w:hAnsi="Times New Roman" w:cs="Times New Roman"/>
          <w:b/>
          <w:bCs/>
          <w:color w:val="000000"/>
          <w:sz w:val="24"/>
          <w:szCs w:val="24"/>
          <w:lang w:bidi="ru-RU"/>
        </w:rPr>
        <w:br/>
        <w:t>о завершении земляных работ и выполненном благоустройстве</w:t>
      </w:r>
      <w:r>
        <w:rPr>
          <w:rFonts w:ascii="Times New Roman" w:eastAsia="Calibri" w:hAnsi="Times New Roman" w:cs="Times New Roman"/>
          <w:b/>
          <w:bCs/>
          <w:color w:val="000000"/>
          <w:sz w:val="26"/>
          <w:szCs w:val="26"/>
          <w:vertAlign w:val="superscript"/>
          <w:lang w:bidi="ru-RU"/>
        </w:rPr>
        <w:footnoteReference w:id="2"/>
      </w:r>
    </w:p>
    <w:p w:rsidR="00C35B48" w:rsidRDefault="00C35B48" w:rsidP="00C35B48">
      <w:pPr>
        <w:widowControl w:val="0"/>
        <w:spacing w:after="0" w:line="240"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(организация, предприятие/ФИО, производитель работ)</w:t>
      </w:r>
    </w:p>
    <w:p w:rsidR="00C35B48" w:rsidRDefault="00C35B48" w:rsidP="00C35B48">
      <w:pPr>
        <w:widowControl w:val="0"/>
        <w:tabs>
          <w:tab w:val="left" w:leader="underscore" w:pos="8981"/>
        </w:tabs>
        <w:spacing w:after="0" w:line="240"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адрес:</w:t>
      </w:r>
      <w:r>
        <w:rPr>
          <w:rFonts w:ascii="Times New Roman" w:eastAsia="Times New Roman" w:hAnsi="Times New Roman" w:cs="Times New Roman"/>
          <w:color w:val="000000"/>
          <w:sz w:val="24"/>
          <w:szCs w:val="24"/>
          <w:lang w:bidi="ru-RU"/>
        </w:rPr>
        <w:tab/>
      </w:r>
    </w:p>
    <w:p w:rsidR="00C35B48" w:rsidRDefault="00C35B48" w:rsidP="00C35B48">
      <w:pPr>
        <w:widowControl w:val="0"/>
        <w:spacing w:after="0" w:line="240"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Земляные работы производились по адресу:</w:t>
      </w:r>
    </w:p>
    <w:p w:rsidR="00C35B48" w:rsidRDefault="00C35B48" w:rsidP="00C35B48">
      <w:pPr>
        <w:widowControl w:val="0"/>
        <w:spacing w:after="0" w:line="240"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Разрешение на производство земляных работ N от</w:t>
      </w:r>
    </w:p>
    <w:p w:rsidR="00C35B48" w:rsidRDefault="00C35B48" w:rsidP="00C35B48">
      <w:pPr>
        <w:widowControl w:val="0"/>
        <w:spacing w:after="0" w:line="240"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Комиссия в составе:</w:t>
      </w:r>
    </w:p>
    <w:p w:rsidR="00C35B48" w:rsidRDefault="00C35B48" w:rsidP="00C35B48">
      <w:pPr>
        <w:widowControl w:val="0"/>
        <w:pBdr>
          <w:bottom w:val="single" w:sz="4" w:space="0" w:color="auto"/>
        </w:pBdr>
        <w:spacing w:after="220" w:line="240"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представителя организации, производящей земляные работы (подрядчика)</w:t>
      </w:r>
    </w:p>
    <w:p w:rsidR="00C35B48" w:rsidRDefault="00C35B48" w:rsidP="00C35B48">
      <w:pPr>
        <w:widowControl w:val="0"/>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(Ф.И.О., должность)</w:t>
      </w:r>
    </w:p>
    <w:p w:rsidR="00C35B48" w:rsidRDefault="00C35B48" w:rsidP="00C35B48">
      <w:pPr>
        <w:widowControl w:val="0"/>
        <w:spacing w:after="0" w:line="240"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представителя организации, выполнившей благоустройство</w:t>
      </w:r>
    </w:p>
    <w:p w:rsidR="00C35B48" w:rsidRDefault="00C35B48" w:rsidP="00C35B48">
      <w:pPr>
        <w:widowControl w:val="0"/>
        <w:pBdr>
          <w:bottom w:val="single" w:sz="4" w:space="0" w:color="auto"/>
        </w:pBdr>
        <w:spacing w:after="220" w:line="240"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(Ф.И.О., должность)</w:t>
      </w:r>
    </w:p>
    <w:p w:rsidR="00C35B48" w:rsidRDefault="00C35B48" w:rsidP="00C35B48">
      <w:pPr>
        <w:widowControl w:val="0"/>
        <w:tabs>
          <w:tab w:val="left" w:leader="underscore" w:pos="8981"/>
        </w:tabs>
        <w:spacing w:after="0" w:line="232"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представителя управляющей организации или жилищно-эксплуатационной организации</w:t>
      </w:r>
      <w:r>
        <w:rPr>
          <w:rFonts w:ascii="Times New Roman" w:eastAsia="Times New Roman" w:hAnsi="Times New Roman" w:cs="Times New Roman"/>
          <w:color w:val="000000"/>
          <w:sz w:val="24"/>
          <w:szCs w:val="24"/>
          <w:lang w:bidi="ru-RU"/>
        </w:rPr>
        <w:tab/>
      </w:r>
    </w:p>
    <w:p w:rsidR="00C35B48" w:rsidRDefault="00C35B48" w:rsidP="00C35B48">
      <w:pPr>
        <w:widowControl w:val="0"/>
        <w:spacing w:after="220" w:line="232"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(Ф.И.О., должность)</w:t>
      </w:r>
    </w:p>
    <w:p w:rsidR="00C35B48" w:rsidRDefault="00C35B48" w:rsidP="00C35B48">
      <w:pPr>
        <w:widowControl w:val="0"/>
        <w:tabs>
          <w:tab w:val="left" w:leader="underscore" w:pos="3950"/>
          <w:tab w:val="left" w:leader="underscore" w:pos="5544"/>
        </w:tabs>
        <w:spacing w:after="0" w:line="240"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произвела освидетельствование территории, на которой производились земляные и благоустроительные работы, на "</w:t>
      </w:r>
      <w:r>
        <w:rPr>
          <w:rFonts w:ascii="Times New Roman" w:eastAsia="Times New Roman" w:hAnsi="Times New Roman" w:cs="Times New Roman"/>
          <w:color w:val="000000"/>
          <w:sz w:val="24"/>
          <w:szCs w:val="24"/>
          <w:lang w:bidi="ru-RU"/>
        </w:rPr>
        <w:tab/>
        <w:t>"20</w:t>
      </w:r>
      <w:r>
        <w:rPr>
          <w:rFonts w:ascii="Times New Roman" w:eastAsia="Times New Roman" w:hAnsi="Times New Roman" w:cs="Times New Roman"/>
          <w:color w:val="000000"/>
          <w:sz w:val="24"/>
          <w:szCs w:val="24"/>
          <w:lang w:bidi="ru-RU"/>
        </w:rPr>
        <w:tab/>
        <w:t>г. и составила настоящий</w:t>
      </w:r>
    </w:p>
    <w:p w:rsidR="00C35B48" w:rsidRDefault="00C35B48" w:rsidP="00C35B48">
      <w:pPr>
        <w:widowControl w:val="0"/>
        <w:pBdr>
          <w:bottom w:val="single" w:sz="4" w:space="0" w:color="auto"/>
        </w:pBdr>
        <w:spacing w:after="540" w:line="240"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акт на предмет выполнения благоустроительных работ в полном объеме</w:t>
      </w:r>
    </w:p>
    <w:p w:rsidR="00C35B48" w:rsidRDefault="00C35B48" w:rsidP="00C35B48">
      <w:pPr>
        <w:widowControl w:val="0"/>
        <w:spacing w:after="220" w:line="240"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Представитель организации, производившей земляные работы (подрядчик),</w:t>
      </w:r>
    </w:p>
    <w:p w:rsidR="00C35B48" w:rsidRDefault="00C35B48" w:rsidP="00C35B48">
      <w:pPr>
        <w:widowControl w:val="0"/>
        <w:pBdr>
          <w:top w:val="single" w:sz="4" w:space="0" w:color="auto"/>
          <w:bottom w:val="single" w:sz="4" w:space="0" w:color="auto"/>
        </w:pBdr>
        <w:spacing w:after="0" w:line="240"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(подпись)</w:t>
      </w:r>
    </w:p>
    <w:p w:rsidR="00C35B48" w:rsidRDefault="00C35B48" w:rsidP="00C35B48">
      <w:pPr>
        <w:widowControl w:val="0"/>
        <w:spacing w:after="0" w:line="240"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Представитель организации, выполнившей благоустройство,</w:t>
      </w:r>
    </w:p>
    <w:p w:rsidR="00C35B48" w:rsidRDefault="00C35B48" w:rsidP="00C35B48">
      <w:pPr>
        <w:widowControl w:val="0"/>
        <w:spacing w:after="0" w:line="240" w:lineRule="auto"/>
        <w:ind w:right="2080"/>
        <w:jc w:val="right"/>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(подпись)</w:t>
      </w:r>
    </w:p>
    <w:p w:rsidR="00C35B48" w:rsidRDefault="00C35B48" w:rsidP="00C35B48">
      <w:pPr>
        <w:widowControl w:val="0"/>
        <w:spacing w:after="0" w:line="240"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Представитель владельца объекта благоустройства, управляющей организации или жилищно-эксплуатационной организации </w:t>
      </w:r>
    </w:p>
    <w:p w:rsidR="00C35B48" w:rsidRDefault="00C35B48" w:rsidP="00C35B48">
      <w:pPr>
        <w:widowControl w:val="0"/>
        <w:spacing w:after="0" w:line="220" w:lineRule="auto"/>
        <w:ind w:right="2020"/>
        <w:jc w:val="right"/>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(подпись)</w:t>
      </w:r>
    </w:p>
    <w:p w:rsidR="00C35B48" w:rsidRDefault="00C35B48" w:rsidP="00C35B48">
      <w:pPr>
        <w:widowControl w:val="0"/>
        <w:spacing w:after="0" w:line="240" w:lineRule="auto"/>
        <w:rPr>
          <w:rFonts w:ascii="Times New Roman" w:eastAsia="Times New Roman" w:hAnsi="Times New Roman" w:cs="Times New Roman"/>
          <w:color w:val="000000"/>
          <w:lang w:bidi="ru-RU"/>
        </w:rPr>
      </w:pPr>
      <w:r>
        <w:rPr>
          <w:rFonts w:ascii="Times New Roman" w:eastAsia="Calibri" w:hAnsi="Times New Roman" w:cs="Times New Roman"/>
          <w:color w:val="000000"/>
          <w:lang w:bidi="ru-RU"/>
        </w:rPr>
        <w:t>Приложение:</w:t>
      </w:r>
    </w:p>
    <w:p w:rsidR="00C35B48" w:rsidRDefault="00C35B48" w:rsidP="00C35B48">
      <w:pPr>
        <w:widowControl w:val="0"/>
        <w:tabs>
          <w:tab w:val="left" w:pos="253"/>
        </w:tabs>
        <w:spacing w:after="0" w:line="240" w:lineRule="auto"/>
        <w:rPr>
          <w:rFonts w:ascii="Times New Roman" w:eastAsia="Times New Roman" w:hAnsi="Times New Roman" w:cs="Times New Roman"/>
          <w:color w:val="000000"/>
          <w:lang w:bidi="ru-RU"/>
        </w:rPr>
      </w:pPr>
      <w:bookmarkStart w:id="51" w:name="bookmark573"/>
      <w:bookmarkEnd w:id="51"/>
      <w:r>
        <w:rPr>
          <w:rFonts w:ascii="Times New Roman" w:eastAsia="Calibri" w:hAnsi="Times New Roman" w:cs="Times New Roman"/>
          <w:color w:val="000000"/>
          <w:lang w:bidi="ru-RU"/>
        </w:rPr>
        <w:t>Материалы фотофиксации выполненных работ</w:t>
      </w:r>
    </w:p>
    <w:p w:rsidR="00C35B48" w:rsidRDefault="00C35B48" w:rsidP="00C35B48">
      <w:pPr>
        <w:widowControl w:val="0"/>
        <w:tabs>
          <w:tab w:val="left" w:pos="262"/>
        </w:tabs>
        <w:spacing w:after="220" w:line="240" w:lineRule="auto"/>
        <w:rPr>
          <w:rFonts w:ascii="Times New Roman" w:eastAsia="Times New Roman" w:hAnsi="Times New Roman" w:cs="Times New Roman"/>
          <w:color w:val="000000"/>
          <w:lang w:bidi="ru-RU"/>
        </w:rPr>
      </w:pPr>
      <w:bookmarkStart w:id="52" w:name="bookmark574"/>
      <w:bookmarkEnd w:id="52"/>
      <w:r>
        <w:rPr>
          <w:rFonts w:ascii="Times New Roman" w:eastAsia="Calibri" w:hAnsi="Times New Roman" w:cs="Times New Roman"/>
          <w:color w:val="000000"/>
          <w:lang w:bidi="ru-RU"/>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Pr>
          <w:rFonts w:ascii="Times New Roman" w:eastAsia="Calibri" w:hAnsi="Times New Roman" w:cs="Times New Roman"/>
          <w:color w:val="000000"/>
          <w:sz w:val="14"/>
          <w:szCs w:val="14"/>
          <w:vertAlign w:val="superscript"/>
          <w:lang w:bidi="ru-RU"/>
        </w:rPr>
        <w:footnoteReference w:id="3"/>
      </w:r>
      <w:r>
        <w:rPr>
          <w:rFonts w:ascii="Times New Roman" w:eastAsia="Calibri" w:hAnsi="Times New Roman" w:cs="Times New Roman"/>
          <w:color w:val="000000"/>
          <w:lang w:bidi="ru-RU"/>
        </w:rPr>
        <w:t>.</w:t>
      </w:r>
    </w:p>
    <w:p w:rsidR="00C35B48" w:rsidRDefault="00C35B48" w:rsidP="00C35B48">
      <w:pPr>
        <w:widowControl w:val="0"/>
        <w:spacing w:after="480" w:line="240" w:lineRule="auto"/>
        <w:ind w:right="420"/>
        <w:jc w:val="right"/>
        <w:rPr>
          <w:rFonts w:ascii="Times New Roman" w:eastAsia="Times New Roman" w:hAnsi="Times New Roman" w:cs="Times New Roman"/>
          <w:color w:val="000000"/>
          <w:sz w:val="24"/>
          <w:szCs w:val="24"/>
          <w:lang w:bidi="ru-RU"/>
        </w:rPr>
      </w:pPr>
    </w:p>
    <w:p w:rsidR="00C35B48" w:rsidRDefault="00C35B48" w:rsidP="00C35B48">
      <w:pPr>
        <w:widowControl w:val="0"/>
        <w:spacing w:before="700" w:after="460" w:line="240" w:lineRule="auto"/>
        <w:contextualSpacing/>
        <w:rPr>
          <w:rFonts w:ascii="Times New Roman" w:eastAsia="Calibri" w:hAnsi="Times New Roman" w:cs="Times New Roman"/>
          <w:b/>
          <w:color w:val="000000"/>
          <w:sz w:val="24"/>
          <w:szCs w:val="24"/>
          <w:lang w:bidi="ru-RU"/>
        </w:rPr>
      </w:pPr>
    </w:p>
    <w:p w:rsidR="00C35B48" w:rsidRDefault="00C35B48" w:rsidP="00C35B48">
      <w:pPr>
        <w:widowControl w:val="0"/>
        <w:spacing w:before="700" w:after="460" w:line="240" w:lineRule="auto"/>
        <w:contextualSpacing/>
        <w:jc w:val="right"/>
        <w:rPr>
          <w:rFonts w:ascii="Times New Roman" w:eastAsia="Calibri" w:hAnsi="Times New Roman" w:cs="Times New Roman"/>
          <w:b/>
          <w:color w:val="000000"/>
          <w:sz w:val="24"/>
          <w:szCs w:val="24"/>
          <w:lang w:bidi="ru-RU"/>
        </w:rPr>
      </w:pPr>
    </w:p>
    <w:p w:rsidR="00C35B48" w:rsidRDefault="00C35B48" w:rsidP="00C35B48">
      <w:pPr>
        <w:widowControl w:val="0"/>
        <w:spacing w:before="700" w:after="460" w:line="240" w:lineRule="auto"/>
        <w:contextualSpacing/>
        <w:jc w:val="right"/>
        <w:rPr>
          <w:rFonts w:ascii="Times New Roman" w:eastAsia="Times New Roman" w:hAnsi="Times New Roman" w:cs="Times New Roman"/>
          <w:color w:val="000000"/>
          <w:sz w:val="24"/>
          <w:szCs w:val="24"/>
          <w:lang w:bidi="ru-RU"/>
        </w:rPr>
      </w:pPr>
      <w:r>
        <w:rPr>
          <w:rFonts w:ascii="Times New Roman" w:eastAsia="Calibri" w:hAnsi="Times New Roman" w:cs="Times New Roman"/>
          <w:b/>
          <w:color w:val="000000"/>
          <w:sz w:val="24"/>
          <w:szCs w:val="24"/>
          <w:lang w:bidi="ru-RU"/>
        </w:rPr>
        <w:t>Приложение № 7</w:t>
      </w:r>
      <w:r>
        <w:rPr>
          <w:rFonts w:ascii="Times New Roman" w:eastAsia="Times New Roman" w:hAnsi="Times New Roman" w:cs="Times New Roman"/>
          <w:color w:val="000000"/>
          <w:sz w:val="24"/>
          <w:szCs w:val="24"/>
          <w:lang w:bidi="ru-RU"/>
        </w:rPr>
        <w:br/>
        <w:t>к  Административного регламента предоставления муниципальной услуги</w:t>
      </w:r>
    </w:p>
    <w:p w:rsidR="00C35B48" w:rsidRDefault="00C35B48" w:rsidP="00C35B48">
      <w:pPr>
        <w:widowControl w:val="0"/>
        <w:spacing w:after="0"/>
        <w:ind w:right="709"/>
        <w:jc w:val="center"/>
        <w:outlineLvl w:val="1"/>
        <w:rPr>
          <w:rFonts w:ascii="Times New Roman" w:eastAsia="Microsoft Sans Serif" w:hAnsi="Times New Roman" w:cs="Times New Roman"/>
          <w:b/>
          <w:bCs/>
          <w:color w:val="000000"/>
          <w:sz w:val="24"/>
          <w:szCs w:val="24"/>
          <w:lang w:bidi="ru-RU"/>
        </w:rPr>
      </w:pPr>
      <w:bookmarkStart w:id="53" w:name="_Toc103877717"/>
      <w:r>
        <w:rPr>
          <w:rFonts w:ascii="Times New Roman" w:eastAsia="Calibri" w:hAnsi="Times New Roman" w:cs="Times New Roman"/>
          <w:b/>
          <w:bCs/>
          <w:color w:val="000000"/>
          <w:sz w:val="24"/>
          <w:szCs w:val="24"/>
          <w:lang w:bidi="ru-RU"/>
        </w:rPr>
        <w:lastRenderedPageBreak/>
        <w:t>Форма</w:t>
      </w:r>
      <w:r>
        <w:rPr>
          <w:rFonts w:ascii="Times New Roman" w:eastAsia="Calibri" w:hAnsi="Times New Roman" w:cs="Times New Roman"/>
          <w:b/>
          <w:bCs/>
          <w:color w:val="000000"/>
          <w:sz w:val="24"/>
          <w:szCs w:val="24"/>
          <w:lang w:bidi="ru-RU"/>
        </w:rPr>
        <w:br/>
        <w:t>решения о закрытии разрешения на осуществление земляных работ</w:t>
      </w:r>
      <w:bookmarkEnd w:id="53"/>
    </w:p>
    <w:p w:rsidR="00C35B48" w:rsidRDefault="00C35B48" w:rsidP="00C35B48">
      <w:pPr>
        <w:spacing w:after="0" w:line="360" w:lineRule="auto"/>
        <w:jc w:val="both"/>
        <w:rPr>
          <w:rFonts w:ascii="Times New Roman" w:eastAsia="Times New Roman" w:hAnsi="Times New Roman" w:cs="Times New Roman"/>
          <w:color w:val="000000"/>
          <w:sz w:val="24"/>
          <w:szCs w:val="24"/>
          <w:lang w:bidi="ru-RU"/>
        </w:rPr>
      </w:pPr>
    </w:p>
    <w:p w:rsidR="00C35B48" w:rsidRDefault="00C35B48" w:rsidP="00C35B48">
      <w:pPr>
        <w:widowControl w:val="0"/>
        <w:spacing w:after="0" w:line="240" w:lineRule="auto"/>
        <w:jc w:val="center"/>
        <w:rPr>
          <w:rFonts w:ascii="Times New Roman" w:eastAsia="Microsoft Sans Serif" w:hAnsi="Times New Roman" w:cs="Times New Roman"/>
          <w:bCs/>
          <w:color w:val="000000"/>
          <w:sz w:val="24"/>
          <w:szCs w:val="24"/>
          <w:u w:val="single"/>
          <w:lang w:bidi="ru-RU"/>
        </w:rPr>
      </w:pPr>
      <w:r>
        <w:rPr>
          <w:rFonts w:ascii="Times New Roman" w:eastAsia="Calibri" w:hAnsi="Times New Roman" w:cs="Times New Roman"/>
          <w:bCs/>
          <w:color w:val="000000"/>
          <w:sz w:val="24"/>
          <w:szCs w:val="24"/>
          <w:u w:val="single"/>
          <w:lang w:bidi="ru-RU"/>
        </w:rPr>
        <w:t>__________________________________________________________________</w:t>
      </w:r>
    </w:p>
    <w:p w:rsidR="00C35B48" w:rsidRDefault="00C35B48" w:rsidP="00C35B48">
      <w:pPr>
        <w:widowControl w:val="0"/>
        <w:spacing w:after="0" w:line="240" w:lineRule="auto"/>
        <w:jc w:val="center"/>
        <w:rPr>
          <w:rFonts w:ascii="Times New Roman" w:eastAsia="Microsoft Sans Serif"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наименование уполномоченного на предоставление услуги</w:t>
      </w:r>
    </w:p>
    <w:p w:rsidR="00C35B48" w:rsidRDefault="00C35B48" w:rsidP="00C35B48">
      <w:pPr>
        <w:widowControl w:val="0"/>
        <w:spacing w:after="0" w:line="240" w:lineRule="auto"/>
        <w:jc w:val="right"/>
        <w:rPr>
          <w:rFonts w:ascii="Times New Roman" w:eastAsia="Microsoft Sans Serif" w:hAnsi="Times New Roman" w:cs="Times New Roman"/>
          <w:bCs/>
          <w:color w:val="000000"/>
          <w:sz w:val="24"/>
          <w:szCs w:val="24"/>
          <w:lang w:bidi="ru-RU"/>
        </w:rPr>
      </w:pPr>
    </w:p>
    <w:p w:rsidR="00C35B48" w:rsidRDefault="00C35B48" w:rsidP="00C35B48">
      <w:pPr>
        <w:widowControl w:val="0"/>
        <w:spacing w:after="0" w:line="240" w:lineRule="auto"/>
        <w:rPr>
          <w:rFonts w:ascii="Times New Roman" w:eastAsia="Microsoft Sans Serif" w:hAnsi="Times New Roman" w:cs="Times New Roman"/>
          <w:bCs/>
          <w:vanish/>
          <w:color w:val="000000"/>
          <w:sz w:val="24"/>
          <w:szCs w:val="24"/>
          <w:u w:val="single"/>
          <w:lang w:bidi="ru-RU"/>
        </w:rPr>
      </w:pPr>
      <w:r>
        <w:rPr>
          <w:rFonts w:ascii="Times New Roman" w:eastAsia="Calibri" w:hAnsi="Times New Roman" w:cs="Times New Roman"/>
          <w:bCs/>
          <w:color w:val="000000"/>
          <w:sz w:val="24"/>
          <w:szCs w:val="24"/>
          <w:lang w:bidi="ru-RU"/>
        </w:rPr>
        <w:t xml:space="preserve">Кому: </w:t>
      </w:r>
      <w:r>
        <w:rPr>
          <w:rFonts w:ascii="Times New Roman" w:eastAsia="Calibri" w:hAnsi="Times New Roman" w:cs="Times New Roman"/>
          <w:bCs/>
          <w:color w:val="000000"/>
          <w:sz w:val="24"/>
          <w:szCs w:val="24"/>
          <w:u w:val="single"/>
          <w:lang w:bidi="ru-RU"/>
        </w:rPr>
        <w:t xml:space="preserve">_______________________                             </w:t>
      </w:r>
      <w:r>
        <w:rPr>
          <w:rFonts w:ascii="Times New Roman" w:eastAsia="Calibri" w:hAnsi="Times New Roman" w:cs="Times New Roman"/>
          <w:bCs/>
          <w:vanish/>
          <w:color w:val="000000"/>
          <w:sz w:val="24"/>
          <w:szCs w:val="24"/>
          <w:u w:val="single"/>
          <w:lang w:bidi="ru-RU"/>
        </w:rPr>
        <w:t>;</w:t>
      </w:r>
    </w:p>
    <w:p w:rsidR="00C35B48" w:rsidRDefault="00C35B48" w:rsidP="00C35B48">
      <w:pPr>
        <w:widowControl w:val="0"/>
        <w:spacing w:after="0" w:line="240" w:lineRule="auto"/>
        <w:rPr>
          <w:rFonts w:ascii="Times New Roman" w:eastAsia="Microsoft Sans Serif" w:hAnsi="Times New Roman" w:cs="Times New Roman"/>
          <w:bCs/>
          <w:color w:val="000000"/>
          <w:sz w:val="24"/>
          <w:szCs w:val="24"/>
          <w:lang w:bidi="ru-RU"/>
        </w:rPr>
      </w:pPr>
    </w:p>
    <w:p w:rsidR="00C35B48" w:rsidRDefault="00C35B48" w:rsidP="00C35B48">
      <w:pPr>
        <w:widowControl w:val="0"/>
        <w:spacing w:after="0" w:line="240" w:lineRule="auto"/>
        <w:rPr>
          <w:rFonts w:ascii="Times New Roman" w:eastAsia="Microsoft Sans Serif" w:hAnsi="Times New Roman" w:cs="Times New Roman"/>
          <w:bCs/>
          <w:i/>
          <w:iCs/>
          <w:color w:val="000000"/>
          <w:sz w:val="24"/>
          <w:szCs w:val="24"/>
          <w:lang w:bidi="ru-RU"/>
        </w:rPr>
      </w:pPr>
      <w:r>
        <w:rPr>
          <w:rFonts w:ascii="Times New Roman" w:eastAsia="Calibri" w:hAnsi="Times New Roman" w:cs="Times New Roman"/>
          <w:bCs/>
          <w:i/>
          <w:iCs/>
          <w:color w:val="000000"/>
          <w:sz w:val="24"/>
          <w:szCs w:val="24"/>
          <w:lang w:bidi="ru-RU"/>
        </w:rPr>
        <w:t>(фамилия,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C35B48" w:rsidRDefault="00C35B48" w:rsidP="00C35B48">
      <w:pPr>
        <w:widowControl w:val="0"/>
        <w:spacing w:after="0" w:line="240" w:lineRule="auto"/>
        <w:rPr>
          <w:rFonts w:ascii="Times New Roman" w:eastAsia="Microsoft Sans Serif" w:hAnsi="Times New Roman" w:cs="Times New Roman"/>
          <w:bCs/>
          <w:color w:val="000000"/>
          <w:sz w:val="24"/>
          <w:szCs w:val="24"/>
          <w:lang w:bidi="ru-RU"/>
        </w:rPr>
      </w:pPr>
      <w:r>
        <w:rPr>
          <w:rFonts w:ascii="Times New Roman" w:eastAsia="Calibri" w:hAnsi="Times New Roman" w:cs="Times New Roman"/>
          <w:bCs/>
          <w:vanish/>
          <w:color w:val="000000"/>
          <w:sz w:val="24"/>
          <w:szCs w:val="24"/>
          <w:u w:val="single"/>
          <w:lang w:bidi="ru-RU"/>
        </w:rPr>
        <w:t>;</w:t>
      </w:r>
    </w:p>
    <w:p w:rsidR="00C35B48" w:rsidRDefault="00C35B48" w:rsidP="00C35B48">
      <w:pPr>
        <w:widowControl w:val="0"/>
        <w:spacing w:after="0" w:line="240" w:lineRule="auto"/>
        <w:rPr>
          <w:rFonts w:ascii="Times New Roman" w:eastAsia="Microsoft Sans Serif" w:hAnsi="Times New Roman" w:cs="Times New Roman"/>
          <w:bCs/>
          <w:color w:val="000000"/>
          <w:sz w:val="24"/>
          <w:szCs w:val="24"/>
          <w:u w:val="single"/>
          <w:lang w:bidi="ru-RU"/>
        </w:rPr>
      </w:pPr>
      <w:r>
        <w:rPr>
          <w:rFonts w:ascii="Times New Roman" w:eastAsia="Calibri" w:hAnsi="Times New Roman" w:cs="Times New Roman"/>
          <w:bCs/>
          <w:color w:val="000000"/>
          <w:sz w:val="24"/>
          <w:szCs w:val="24"/>
          <w:lang w:bidi="ru-RU"/>
        </w:rPr>
        <w:t xml:space="preserve">Контактные данные: </w:t>
      </w:r>
      <w:r>
        <w:rPr>
          <w:rFonts w:ascii="Times New Roman" w:eastAsia="Calibri" w:hAnsi="Times New Roman" w:cs="Times New Roman"/>
          <w:bCs/>
          <w:color w:val="000000"/>
          <w:sz w:val="24"/>
          <w:szCs w:val="24"/>
          <w:u w:val="single"/>
          <w:lang w:bidi="ru-RU"/>
        </w:rPr>
        <w:t>______________</w:t>
      </w:r>
    </w:p>
    <w:p w:rsidR="00C35B48" w:rsidRDefault="00C35B48" w:rsidP="00C35B48">
      <w:pPr>
        <w:widowControl w:val="0"/>
        <w:spacing w:after="0" w:line="240" w:lineRule="auto"/>
        <w:rPr>
          <w:rFonts w:ascii="Times New Roman" w:eastAsia="Microsoft Sans Serif" w:hAnsi="Times New Roman" w:cs="Times New Roman"/>
          <w:bCs/>
          <w:i/>
          <w:iCs/>
          <w:color w:val="000000"/>
          <w:sz w:val="24"/>
          <w:szCs w:val="24"/>
          <w:lang w:bidi="ru-RU"/>
        </w:rPr>
      </w:pPr>
      <w:r>
        <w:rPr>
          <w:rFonts w:ascii="Times New Roman" w:eastAsia="Calibri" w:hAnsi="Times New Roman" w:cs="Times New Roman"/>
          <w:bCs/>
          <w:i/>
          <w:iCs/>
          <w:color w:val="000000"/>
          <w:sz w:val="24"/>
          <w:szCs w:val="24"/>
          <w:lang w:bidi="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35B48" w:rsidRDefault="00C35B48" w:rsidP="00C35B48">
      <w:pPr>
        <w:widowControl w:val="0"/>
        <w:spacing w:after="0" w:line="240" w:lineRule="auto"/>
        <w:rPr>
          <w:rFonts w:ascii="Times New Roman" w:eastAsia="Microsoft Sans Serif" w:hAnsi="Times New Roman" w:cs="Times New Roman"/>
          <w:bCs/>
          <w:color w:val="000000"/>
          <w:sz w:val="24"/>
          <w:szCs w:val="24"/>
          <w:lang w:bidi="ru-RU"/>
        </w:rPr>
      </w:pPr>
    </w:p>
    <w:p w:rsidR="00C35B48" w:rsidRDefault="00C35B48" w:rsidP="00C35B48">
      <w:pPr>
        <w:widowControl w:val="0"/>
        <w:spacing w:after="0" w:line="240" w:lineRule="auto"/>
        <w:jc w:val="center"/>
        <w:rPr>
          <w:rFonts w:ascii="Times New Roman" w:eastAsia="Microsoft Sans Serif"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РЕШЕНИЕ</w:t>
      </w:r>
    </w:p>
    <w:p w:rsidR="00C35B48" w:rsidRDefault="00C35B48" w:rsidP="00C35B48">
      <w:pPr>
        <w:widowControl w:val="0"/>
        <w:spacing w:after="0" w:line="240" w:lineRule="auto"/>
        <w:jc w:val="center"/>
        <w:rPr>
          <w:rFonts w:ascii="Times New Roman" w:eastAsia="Microsoft Sans Serif" w:hAnsi="Times New Roman" w:cs="Times New Roman"/>
          <w:color w:val="000000"/>
          <w:sz w:val="24"/>
          <w:szCs w:val="24"/>
          <w:lang w:bidi="ru-RU"/>
        </w:rPr>
      </w:pPr>
      <w:r>
        <w:rPr>
          <w:rFonts w:ascii="Times New Roman" w:eastAsia="Calibri" w:hAnsi="Times New Roman" w:cs="Times New Roman"/>
          <w:color w:val="000000"/>
          <w:sz w:val="24"/>
          <w:szCs w:val="24"/>
          <w:lang w:bidi="ru-RU"/>
        </w:rPr>
        <w:t>о закрытии разрешения на осуществление земляных работ</w:t>
      </w:r>
    </w:p>
    <w:p w:rsidR="00C35B48" w:rsidRDefault="00C35B48" w:rsidP="00C35B48">
      <w:pPr>
        <w:widowControl w:val="0"/>
        <w:spacing w:after="0" w:line="240" w:lineRule="auto"/>
        <w:jc w:val="center"/>
        <w:rPr>
          <w:rFonts w:ascii="Times New Roman" w:eastAsia="Microsoft Sans Serif" w:hAnsi="Times New Roman" w:cs="Times New Roman"/>
          <w:color w:val="000000"/>
          <w:sz w:val="24"/>
          <w:szCs w:val="24"/>
          <w:lang w:bidi="ru-RU"/>
        </w:rPr>
      </w:pPr>
      <w:r>
        <w:rPr>
          <w:rFonts w:ascii="Times New Roman" w:eastAsia="Calibri" w:hAnsi="Times New Roman" w:cs="Times New Roman"/>
          <w:bCs/>
          <w:color w:val="000000"/>
          <w:sz w:val="24"/>
          <w:szCs w:val="24"/>
          <w:u w:val="single"/>
          <w:lang w:bidi="ru-RU"/>
        </w:rPr>
        <w:t>_____________________________</w:t>
      </w:r>
    </w:p>
    <w:p w:rsidR="00C35B48" w:rsidRDefault="00C35B48" w:rsidP="00C35B48">
      <w:pPr>
        <w:widowControl w:val="0"/>
        <w:spacing w:after="0" w:line="240" w:lineRule="auto"/>
        <w:jc w:val="center"/>
        <w:rPr>
          <w:rFonts w:ascii="Times New Roman" w:eastAsia="Microsoft Sans Serif" w:hAnsi="Times New Roman" w:cs="Times New Roman"/>
          <w:color w:val="000000"/>
          <w:sz w:val="24"/>
          <w:szCs w:val="24"/>
          <w:lang w:bidi="ru-RU"/>
        </w:rPr>
      </w:pPr>
    </w:p>
    <w:p w:rsidR="00C35B48" w:rsidRDefault="00C35B48" w:rsidP="00C35B48">
      <w:pPr>
        <w:widowControl w:val="0"/>
        <w:spacing w:after="0" w:line="240" w:lineRule="auto"/>
        <w:jc w:val="center"/>
        <w:rPr>
          <w:rFonts w:ascii="Times New Roman" w:eastAsia="Microsoft Sans Serif" w:hAnsi="Times New Roman" w:cs="Times New Roman"/>
          <w:bCs/>
          <w:color w:val="000000"/>
          <w:sz w:val="24"/>
          <w:szCs w:val="24"/>
          <w:u w:val="single"/>
          <w:lang w:bidi="ru-RU"/>
        </w:rPr>
      </w:pPr>
      <w:r>
        <w:rPr>
          <w:rFonts w:ascii="Times New Roman" w:eastAsia="Calibri" w:hAnsi="Times New Roman" w:cs="Times New Roman"/>
          <w:color w:val="000000"/>
          <w:sz w:val="24"/>
          <w:szCs w:val="24"/>
          <w:lang w:bidi="ru-RU"/>
        </w:rPr>
        <w:t>№</w:t>
      </w:r>
      <w:r>
        <w:rPr>
          <w:rFonts w:ascii="Times New Roman" w:eastAsia="Calibri" w:hAnsi="Times New Roman" w:cs="Times New Roman"/>
          <w:bCs/>
          <w:color w:val="000000"/>
          <w:sz w:val="24"/>
          <w:szCs w:val="24"/>
          <w:u w:val="single"/>
          <w:lang w:bidi="ru-RU"/>
        </w:rPr>
        <w:t>______________</w:t>
      </w:r>
      <w:r>
        <w:rPr>
          <w:rFonts w:ascii="Times New Roman" w:eastAsia="Calibri" w:hAnsi="Times New Roman" w:cs="Times New Roman"/>
          <w:color w:val="000000"/>
          <w:sz w:val="24"/>
          <w:szCs w:val="24"/>
          <w:lang w:bidi="ru-RU"/>
        </w:rPr>
        <w:tab/>
        <w:t xml:space="preserve">                                                Дата </w:t>
      </w:r>
      <w:r>
        <w:rPr>
          <w:rFonts w:ascii="Times New Roman" w:eastAsia="Calibri" w:hAnsi="Times New Roman" w:cs="Times New Roman"/>
          <w:bCs/>
          <w:color w:val="000000"/>
          <w:sz w:val="24"/>
          <w:szCs w:val="24"/>
          <w:u w:val="single"/>
          <w:lang w:bidi="ru-RU"/>
        </w:rPr>
        <w:t>________________</w:t>
      </w:r>
    </w:p>
    <w:p w:rsidR="00C35B48" w:rsidRDefault="00C35B48" w:rsidP="00C35B48">
      <w:pPr>
        <w:widowControl w:val="0"/>
        <w:spacing w:after="0" w:line="360" w:lineRule="auto"/>
        <w:jc w:val="center"/>
        <w:rPr>
          <w:rFonts w:ascii="Times New Roman" w:eastAsia="Microsoft Sans Serif" w:hAnsi="Times New Roman" w:cs="Times New Roman"/>
          <w:bCs/>
          <w:color w:val="000000"/>
          <w:sz w:val="24"/>
          <w:szCs w:val="24"/>
          <w:u w:val="single"/>
          <w:lang w:bidi="ru-RU"/>
        </w:rPr>
      </w:pPr>
    </w:p>
    <w:p w:rsidR="00C35B48" w:rsidRDefault="00C35B48" w:rsidP="00C35B48">
      <w:pPr>
        <w:widowControl w:val="0"/>
        <w:spacing w:after="0" w:line="360" w:lineRule="auto"/>
        <w:rPr>
          <w:rFonts w:ascii="Times New Roman" w:eastAsia="Microsoft Sans Serif" w:hAnsi="Times New Roman" w:cs="Times New Roman"/>
          <w:bCs/>
          <w:color w:val="000000"/>
          <w:sz w:val="24"/>
          <w:szCs w:val="24"/>
          <w:u w:val="single"/>
          <w:lang w:bidi="ru-RU"/>
        </w:rPr>
      </w:pPr>
      <w:r>
        <w:rPr>
          <w:rFonts w:ascii="Times New Roman" w:eastAsia="Calibri" w:hAnsi="Times New Roman" w:cs="Times New Roman"/>
          <w:bCs/>
          <w:i/>
          <w:color w:val="000000"/>
          <w:sz w:val="24"/>
          <w:szCs w:val="24"/>
          <w:u w:val="single"/>
          <w:lang w:bidi="ru-RU"/>
        </w:rPr>
        <w:t>______________________</w:t>
      </w:r>
      <w:r>
        <w:rPr>
          <w:rFonts w:ascii="Times New Roman" w:eastAsia="Calibri" w:hAnsi="Times New Roman" w:cs="Times New Roman"/>
          <w:bCs/>
          <w:color w:val="000000"/>
          <w:sz w:val="24"/>
          <w:szCs w:val="24"/>
          <w:lang w:bidi="ru-RU"/>
        </w:rPr>
        <w:t xml:space="preserve"> уведомляет Вас о закрытии разрешения на производство земляных работ  № </w:t>
      </w:r>
      <w:r>
        <w:rPr>
          <w:rFonts w:ascii="Times New Roman" w:eastAsia="Calibri" w:hAnsi="Times New Roman" w:cs="Times New Roman"/>
          <w:bCs/>
          <w:color w:val="000000"/>
          <w:sz w:val="24"/>
          <w:szCs w:val="24"/>
          <w:u w:val="single"/>
          <w:lang w:bidi="ru-RU"/>
        </w:rPr>
        <w:t>________________</w:t>
      </w:r>
      <w:r>
        <w:rPr>
          <w:rFonts w:ascii="Times New Roman" w:eastAsia="Calibri" w:hAnsi="Times New Roman" w:cs="Times New Roman"/>
          <w:bCs/>
          <w:color w:val="000000"/>
          <w:sz w:val="24"/>
          <w:szCs w:val="24"/>
          <w:lang w:bidi="ru-RU"/>
        </w:rPr>
        <w:t xml:space="preserve">      на выполнение работ     </w:t>
      </w:r>
      <w:r>
        <w:rPr>
          <w:rFonts w:ascii="Times New Roman" w:eastAsia="Calibri" w:hAnsi="Times New Roman" w:cs="Times New Roman"/>
          <w:bCs/>
          <w:color w:val="000000"/>
          <w:sz w:val="24"/>
          <w:szCs w:val="24"/>
          <w:u w:val="single"/>
          <w:lang w:bidi="ru-RU"/>
        </w:rPr>
        <w:t>______________</w:t>
      </w:r>
      <w:r>
        <w:rPr>
          <w:rFonts w:ascii="Times New Roman" w:eastAsia="Calibri" w:hAnsi="Times New Roman" w:cs="Times New Roman"/>
          <w:bCs/>
          <w:color w:val="000000"/>
          <w:sz w:val="24"/>
          <w:szCs w:val="24"/>
          <w:lang w:bidi="ru-RU"/>
        </w:rPr>
        <w:t xml:space="preserve">  , проведенных по адресу </w:t>
      </w:r>
      <w:r>
        <w:rPr>
          <w:rFonts w:ascii="Times New Roman" w:eastAsia="Calibri" w:hAnsi="Times New Roman" w:cs="Times New Roman"/>
          <w:bCs/>
          <w:color w:val="000000"/>
          <w:sz w:val="24"/>
          <w:szCs w:val="24"/>
          <w:u w:val="single"/>
          <w:lang w:bidi="ru-RU"/>
        </w:rPr>
        <w:t>_________________________________________________________________________.</w:t>
      </w:r>
    </w:p>
    <w:p w:rsidR="00C35B48" w:rsidRDefault="00C35B48" w:rsidP="00C35B48">
      <w:pPr>
        <w:spacing w:after="0" w:line="360" w:lineRule="auto"/>
        <w:jc w:val="both"/>
        <w:rPr>
          <w:rFonts w:ascii="Times New Roman" w:eastAsia="Times New Roman" w:hAnsi="Times New Roman" w:cs="Times New Roman"/>
          <w:color w:val="000000"/>
          <w:sz w:val="24"/>
          <w:szCs w:val="24"/>
          <w:lang w:bidi="ru-RU"/>
        </w:rPr>
      </w:pPr>
    </w:p>
    <w:p w:rsidR="00C35B48" w:rsidRDefault="00C35B48" w:rsidP="00C35B48">
      <w:pPr>
        <w:widowControl w:val="0"/>
        <w:spacing w:after="0" w:line="240" w:lineRule="auto"/>
        <w:rPr>
          <w:rFonts w:ascii="Times New Roman" w:eastAsia="Microsoft Sans Serif" w:hAnsi="Times New Roman" w:cs="Times New Roman"/>
          <w:color w:val="000000"/>
          <w:sz w:val="24"/>
          <w:szCs w:val="24"/>
          <w:lang w:bidi="ru-RU"/>
        </w:rPr>
      </w:pPr>
      <w:r>
        <w:rPr>
          <w:rFonts w:ascii="Times New Roman" w:eastAsia="Calibri" w:hAnsi="Times New Roman" w:cs="Times New Roman"/>
          <w:color w:val="000000"/>
          <w:sz w:val="24"/>
          <w:szCs w:val="24"/>
          <w:lang w:bidi="ru-RU"/>
        </w:rPr>
        <w:t xml:space="preserve">      Особые отметки ________________________________________________________</w:t>
      </w:r>
    </w:p>
    <w:p w:rsidR="00C35B48" w:rsidRDefault="00C35B48" w:rsidP="00C35B48">
      <w:pPr>
        <w:widowControl w:val="0"/>
        <w:spacing w:after="0" w:line="240" w:lineRule="auto"/>
        <w:rPr>
          <w:rFonts w:ascii="Times New Roman" w:eastAsia="Microsoft Sans Serif" w:hAnsi="Times New Roman" w:cs="Times New Roman"/>
          <w:color w:val="000000"/>
          <w:sz w:val="24"/>
          <w:szCs w:val="24"/>
          <w:lang w:bidi="ru-RU"/>
        </w:rPr>
      </w:pPr>
      <w:r>
        <w:rPr>
          <w:rFonts w:ascii="Times New Roman" w:eastAsia="Calibri" w:hAnsi="Times New Roman" w:cs="Times New Roman"/>
          <w:bCs/>
          <w:color w:val="000000"/>
          <w:sz w:val="24"/>
          <w:szCs w:val="24"/>
          <w:u w:val="single"/>
          <w:lang w:bidi="ru-RU"/>
        </w:rPr>
        <w:t>____________________________________________________________________________</w:t>
      </w:r>
      <w:r>
        <w:rPr>
          <w:rFonts w:ascii="Times New Roman" w:eastAsia="Calibri" w:hAnsi="Times New Roman" w:cs="Times New Roman"/>
          <w:color w:val="000000"/>
          <w:sz w:val="24"/>
          <w:szCs w:val="24"/>
          <w:lang w:bidi="ru-RU"/>
        </w:rPr>
        <w:t>.</w:t>
      </w:r>
    </w:p>
    <w:p w:rsidR="00C35B48" w:rsidRDefault="00C35B48" w:rsidP="00C35B48">
      <w:pPr>
        <w:widowControl w:val="0"/>
        <w:tabs>
          <w:tab w:val="left" w:pos="4820"/>
        </w:tabs>
        <w:spacing w:after="0" w:line="240" w:lineRule="auto"/>
        <w:contextualSpacing/>
        <w:rPr>
          <w:rFonts w:ascii="Times New Roman" w:eastAsia="Microsoft Sans Serif" w:hAnsi="Times New Roman" w:cs="Times New Roman"/>
          <w:color w:val="000000"/>
          <w:sz w:val="24"/>
          <w:szCs w:val="24"/>
          <w:lang w:bidi="ru-RU"/>
        </w:rPr>
      </w:pPr>
    </w:p>
    <w:p w:rsidR="00C35B48" w:rsidRDefault="00C35B48" w:rsidP="00C35B48">
      <w:pPr>
        <w:widowControl w:val="0"/>
        <w:tabs>
          <w:tab w:val="left" w:pos="4820"/>
        </w:tabs>
        <w:spacing w:after="0" w:line="240" w:lineRule="auto"/>
        <w:contextualSpacing/>
        <w:rPr>
          <w:rFonts w:ascii="Times New Roman" w:eastAsia="Microsoft Sans Serif" w:hAnsi="Times New Roman" w:cs="Times New Roman"/>
          <w:color w:val="000000"/>
          <w:sz w:val="24"/>
          <w:szCs w:val="24"/>
          <w:lang w:bidi="ru-RU"/>
        </w:rPr>
      </w:pPr>
    </w:p>
    <w:tbl>
      <w:tblPr>
        <w:tblStyle w:val="4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4529"/>
      </w:tblGrid>
      <w:tr w:rsidR="00C35B48" w:rsidTr="00C35B48">
        <w:tc>
          <w:tcPr>
            <w:tcW w:w="5098" w:type="dxa"/>
            <w:tcBorders>
              <w:top w:val="nil"/>
              <w:left w:val="nil"/>
              <w:bottom w:val="nil"/>
              <w:right w:val="single" w:sz="4" w:space="0" w:color="auto"/>
            </w:tcBorders>
            <w:hideMark/>
          </w:tcPr>
          <w:p w:rsidR="00C35B48" w:rsidRDefault="00C35B48">
            <w:pPr>
              <w:spacing w:after="160" w:line="256"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{Ф.И.О. должность уполномоченного сотру</w:t>
            </w:r>
            <w:r>
              <w:rPr>
                <w:rFonts w:ascii="Times New Roman" w:hAnsi="Times New Roman" w:cs="Times New Roman"/>
                <w:bCs/>
                <w:color w:val="000000"/>
                <w:sz w:val="24"/>
                <w:szCs w:val="24"/>
              </w:rPr>
              <w:t>д</w:t>
            </w:r>
            <w:r>
              <w:rPr>
                <w:rFonts w:ascii="Times New Roman" w:hAnsi="Times New Roman" w:cs="Times New Roman"/>
                <w:bCs/>
                <w:color w:val="000000"/>
                <w:sz w:val="24"/>
                <w:szCs w:val="24"/>
              </w:rPr>
              <w:t>ника}</w:t>
            </w:r>
          </w:p>
        </w:tc>
        <w:tc>
          <w:tcPr>
            <w:tcW w:w="4529"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Сведения о сертификате</w:t>
            </w:r>
          </w:p>
          <w:p w:rsidR="00C35B48" w:rsidRDefault="00C35B48">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электронной</w:t>
            </w:r>
          </w:p>
          <w:p w:rsidR="00C35B48" w:rsidRDefault="00C35B48">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подписи</w:t>
            </w:r>
          </w:p>
        </w:tc>
      </w:tr>
    </w:tbl>
    <w:p w:rsidR="00C35B48" w:rsidRDefault="00C35B48" w:rsidP="00C35B48">
      <w:pPr>
        <w:spacing w:after="0" w:line="240" w:lineRule="auto"/>
        <w:rPr>
          <w:rFonts w:ascii="Times New Roman" w:eastAsia="Times New Roman" w:hAnsi="Times New Roman" w:cs="Times New Roman"/>
          <w:color w:val="000000"/>
          <w:sz w:val="24"/>
          <w:szCs w:val="24"/>
          <w:lang w:bidi="ru-RU"/>
        </w:rPr>
        <w:sectPr w:rsidR="00C35B48">
          <w:pgSz w:w="11900" w:h="16840"/>
          <w:pgMar w:top="550" w:right="1230" w:bottom="1128" w:left="1015" w:header="584" w:footer="6" w:gutter="0"/>
          <w:cols w:space="720"/>
        </w:sectPr>
      </w:pPr>
    </w:p>
    <w:p w:rsidR="00C35B48" w:rsidRDefault="00C35B48" w:rsidP="00C35B48">
      <w:pPr>
        <w:widowControl w:val="0"/>
        <w:spacing w:before="700" w:after="460" w:line="240" w:lineRule="auto"/>
        <w:contextualSpacing/>
        <w:jc w:val="right"/>
        <w:rPr>
          <w:rFonts w:ascii="Times New Roman" w:eastAsia="Times New Roman" w:hAnsi="Times New Roman" w:cs="Times New Roman"/>
          <w:color w:val="000000"/>
          <w:sz w:val="24"/>
          <w:szCs w:val="24"/>
          <w:lang w:bidi="ru-RU"/>
        </w:rPr>
      </w:pPr>
      <w:r>
        <w:rPr>
          <w:rFonts w:ascii="Times New Roman" w:eastAsia="Calibri" w:hAnsi="Times New Roman" w:cs="Times New Roman"/>
          <w:b/>
          <w:color w:val="000000"/>
          <w:sz w:val="24"/>
          <w:szCs w:val="24"/>
          <w:lang w:bidi="ru-RU"/>
        </w:rPr>
        <w:lastRenderedPageBreak/>
        <w:t>Приложение № 8</w:t>
      </w:r>
      <w:r>
        <w:rPr>
          <w:rFonts w:ascii="Times New Roman" w:eastAsia="Times New Roman" w:hAnsi="Times New Roman" w:cs="Times New Roman"/>
          <w:color w:val="000000"/>
          <w:sz w:val="24"/>
          <w:szCs w:val="24"/>
          <w:lang w:bidi="ru-RU"/>
        </w:rPr>
        <w:br/>
        <w:t xml:space="preserve">к  </w:t>
      </w:r>
    </w:p>
    <w:p w:rsidR="00C35B48" w:rsidRDefault="00C35B48" w:rsidP="00C35B48">
      <w:pPr>
        <w:widowControl w:val="0"/>
        <w:spacing w:before="700" w:after="460" w:line="240" w:lineRule="auto"/>
        <w:contextualSpacing/>
        <w:jc w:val="right"/>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Административного регламента </w:t>
      </w:r>
    </w:p>
    <w:p w:rsidR="00C35B48" w:rsidRDefault="00C35B48" w:rsidP="00C35B48">
      <w:pPr>
        <w:widowControl w:val="0"/>
        <w:spacing w:before="700" w:after="460" w:line="240" w:lineRule="auto"/>
        <w:contextualSpacing/>
        <w:jc w:val="right"/>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предоставления муниципальной услуги</w:t>
      </w:r>
    </w:p>
    <w:p w:rsidR="00C35B48" w:rsidRDefault="00C35B48" w:rsidP="00C35B48">
      <w:pPr>
        <w:widowControl w:val="0"/>
        <w:spacing w:line="240" w:lineRule="auto"/>
        <w:jc w:val="center"/>
        <w:rPr>
          <w:rFonts w:ascii="Times New Roman" w:eastAsia="Times New Roman" w:hAnsi="Times New Roman" w:cs="Times New Roman"/>
          <w:b/>
          <w:bCs/>
          <w:color w:val="000000"/>
          <w:sz w:val="24"/>
          <w:szCs w:val="24"/>
          <w:lang w:bidi="ru-RU"/>
        </w:rPr>
      </w:pPr>
    </w:p>
    <w:p w:rsidR="00C35B48" w:rsidRDefault="00C35B48" w:rsidP="00C35B48">
      <w:pPr>
        <w:widowControl w:val="0"/>
        <w:spacing w:after="0" w:line="240" w:lineRule="auto"/>
        <w:jc w:val="center"/>
        <w:rPr>
          <w:rFonts w:ascii="Times New Roman" w:eastAsia="Microsoft Sans Serif" w:hAnsi="Times New Roman" w:cs="Times New Roman"/>
          <w:b/>
          <w:color w:val="000000"/>
          <w:sz w:val="24"/>
          <w:szCs w:val="24"/>
          <w:lang w:bidi="ru-RU"/>
        </w:rPr>
      </w:pPr>
      <w:r>
        <w:rPr>
          <w:rFonts w:ascii="Times New Roman" w:eastAsia="Microsoft Sans Serif" w:hAnsi="Times New Roman" w:cs="Times New Roman"/>
          <w:b/>
          <w:color w:val="000000"/>
          <w:sz w:val="24"/>
          <w:szCs w:val="24"/>
          <w:lang w:bidi="ru-RU"/>
        </w:rPr>
        <w:t>ОПИСАНИЕ</w:t>
      </w:r>
    </w:p>
    <w:p w:rsidR="00C35B48" w:rsidRDefault="00C35B48" w:rsidP="00C35B48">
      <w:pPr>
        <w:widowControl w:val="0"/>
        <w:spacing w:after="0" w:line="240" w:lineRule="auto"/>
        <w:jc w:val="center"/>
        <w:rPr>
          <w:rFonts w:ascii="Times New Roman" w:eastAsia="Microsoft Sans Serif" w:hAnsi="Times New Roman" w:cs="Times New Roman"/>
          <w:b/>
          <w:color w:val="000000"/>
          <w:sz w:val="24"/>
          <w:szCs w:val="24"/>
          <w:lang w:bidi="ru-RU"/>
        </w:rPr>
      </w:pPr>
      <w:r>
        <w:rPr>
          <w:rFonts w:ascii="Times New Roman" w:eastAsia="Microsoft Sans Serif" w:hAnsi="Times New Roman" w:cs="Times New Roman"/>
          <w:b/>
          <w:color w:val="000000"/>
          <w:sz w:val="24"/>
          <w:szCs w:val="24"/>
          <w:lang w:bidi="ru-RU"/>
        </w:rPr>
        <w:t>административных действий (процедур)</w:t>
      </w:r>
      <w:r>
        <w:rPr>
          <w:rFonts w:ascii="Times New Roman" w:eastAsia="Microsoft Sans Serif" w:hAnsi="Times New Roman" w:cs="Times New Roman"/>
          <w:b/>
          <w:color w:val="000000"/>
          <w:sz w:val="24"/>
          <w:szCs w:val="24"/>
          <w:lang w:bidi="ru-RU"/>
        </w:rPr>
        <w:br/>
        <w:t>в зависимости от варианта предоставления муниципальной услуги</w:t>
      </w:r>
    </w:p>
    <w:p w:rsidR="00C35B48" w:rsidRDefault="00C35B48" w:rsidP="00C35B48">
      <w:pPr>
        <w:widowControl w:val="0"/>
        <w:spacing w:after="0" w:line="240" w:lineRule="auto"/>
        <w:jc w:val="center"/>
        <w:rPr>
          <w:rFonts w:ascii="Times New Roman" w:eastAsia="Microsoft Sans Serif" w:hAnsi="Times New Roman" w:cs="Times New Roman"/>
          <w:color w:val="000000"/>
          <w:sz w:val="24"/>
          <w:szCs w:val="24"/>
          <w:lang w:bidi="ru-RU"/>
        </w:rPr>
      </w:pPr>
    </w:p>
    <w:p w:rsidR="00C35B48" w:rsidRDefault="00C35B48" w:rsidP="00C35B48">
      <w:pPr>
        <w:widowControl w:val="0"/>
        <w:spacing w:after="0" w:line="240" w:lineRule="auto"/>
        <w:jc w:val="center"/>
        <w:rPr>
          <w:rFonts w:ascii="Times New Roman" w:eastAsia="Microsoft Sans Serif" w:hAnsi="Times New Roman" w:cs="Times New Roman"/>
          <w:color w:val="000000"/>
          <w:sz w:val="24"/>
          <w:szCs w:val="24"/>
          <w:lang w:bidi="ru-RU"/>
        </w:rPr>
      </w:pPr>
      <w:r>
        <w:rPr>
          <w:rFonts w:ascii="Times New Roman" w:eastAsia="Microsoft Sans Serif" w:hAnsi="Times New Roman" w:cs="Times New Roman"/>
          <w:color w:val="000000"/>
          <w:sz w:val="24"/>
          <w:szCs w:val="24"/>
          <w:lang w:bidi="ru-RU"/>
        </w:rPr>
        <w:t>Вариант предоставления муниципальной услуги в соответствии с пунктом 12.1. Административного регламента («Получение разрешения на производство земляных работ»)</w:t>
      </w:r>
    </w:p>
    <w:p w:rsidR="00C35B48" w:rsidRDefault="00C35B48" w:rsidP="00C35B48">
      <w:pPr>
        <w:widowControl w:val="0"/>
        <w:spacing w:after="0" w:line="240" w:lineRule="auto"/>
        <w:jc w:val="center"/>
        <w:rPr>
          <w:rFonts w:ascii="Times New Roman" w:eastAsia="Microsoft Sans Serif" w:hAnsi="Times New Roman" w:cs="Times New Roman"/>
          <w:color w:val="000000"/>
          <w:sz w:val="24"/>
          <w:szCs w:val="24"/>
          <w:lang w:bidi="ru-RU"/>
        </w:rPr>
      </w:pPr>
    </w:p>
    <w:p w:rsidR="00C35B48" w:rsidRDefault="00C35B48" w:rsidP="00C35B48">
      <w:pPr>
        <w:widowControl w:val="0"/>
        <w:spacing w:after="0" w:line="240" w:lineRule="auto"/>
        <w:jc w:val="center"/>
        <w:rPr>
          <w:rFonts w:ascii="Times New Roman" w:eastAsia="Microsoft Sans Serif" w:hAnsi="Times New Roman" w:cs="Times New Roman"/>
          <w:color w:val="000000"/>
          <w:sz w:val="24"/>
          <w:szCs w:val="24"/>
          <w:lang w:bidi="ru-RU"/>
        </w:rPr>
      </w:pPr>
    </w:p>
    <w:tbl>
      <w:tblPr>
        <w:tblStyle w:val="46"/>
        <w:tblW w:w="15555" w:type="dxa"/>
        <w:tblInd w:w="0" w:type="dxa"/>
        <w:tblLayout w:type="fixed"/>
        <w:tblLook w:val="04A0"/>
      </w:tblPr>
      <w:tblGrid>
        <w:gridCol w:w="2092"/>
        <w:gridCol w:w="3296"/>
        <w:gridCol w:w="1664"/>
        <w:gridCol w:w="1701"/>
        <w:gridCol w:w="1872"/>
        <w:gridCol w:w="1983"/>
        <w:gridCol w:w="2947"/>
      </w:tblGrid>
      <w:tr w:rsidR="00C35B48" w:rsidTr="00C35B48">
        <w:tc>
          <w:tcPr>
            <w:tcW w:w="2093"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Основание для нач</w:t>
            </w:r>
            <w:r>
              <w:rPr>
                <w:rFonts w:ascii="Times New Roman" w:hAnsi="Times New Roman" w:cs="Times New Roman"/>
                <w:color w:val="000000"/>
                <w:sz w:val="20"/>
                <w:szCs w:val="20"/>
              </w:rPr>
              <w:t>а</w:t>
            </w:r>
            <w:r>
              <w:rPr>
                <w:rFonts w:ascii="Times New Roman" w:hAnsi="Times New Roman" w:cs="Times New Roman"/>
                <w:color w:val="000000"/>
                <w:sz w:val="20"/>
                <w:szCs w:val="20"/>
              </w:rPr>
              <w:t>ла административной процедуры</w:t>
            </w:r>
          </w:p>
        </w:tc>
        <w:tc>
          <w:tcPr>
            <w:tcW w:w="3297"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Содержание административных действий</w:t>
            </w:r>
          </w:p>
        </w:tc>
        <w:tc>
          <w:tcPr>
            <w:tcW w:w="1664"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Срок выполн</w:t>
            </w:r>
            <w:r>
              <w:rPr>
                <w:rFonts w:ascii="Times New Roman" w:hAnsi="Times New Roman" w:cs="Times New Roman"/>
                <w:color w:val="000000"/>
                <w:sz w:val="20"/>
                <w:szCs w:val="20"/>
              </w:rPr>
              <w:t>е</w:t>
            </w:r>
            <w:r>
              <w:rPr>
                <w:rFonts w:ascii="Times New Roman" w:hAnsi="Times New Roman" w:cs="Times New Roman"/>
                <w:color w:val="000000"/>
                <w:sz w:val="20"/>
                <w:szCs w:val="20"/>
              </w:rPr>
              <w:t>ния администр</w:t>
            </w:r>
            <w:r>
              <w:rPr>
                <w:rFonts w:ascii="Times New Roman" w:hAnsi="Times New Roman" w:cs="Times New Roman"/>
                <w:color w:val="000000"/>
                <w:sz w:val="20"/>
                <w:szCs w:val="20"/>
              </w:rPr>
              <w:t>а</w:t>
            </w:r>
            <w:r>
              <w:rPr>
                <w:rFonts w:ascii="Times New Roman" w:hAnsi="Times New Roman" w:cs="Times New Roman"/>
                <w:color w:val="000000"/>
                <w:sz w:val="20"/>
                <w:szCs w:val="20"/>
              </w:rPr>
              <w:t>тивных дейс</w:t>
            </w:r>
            <w:r>
              <w:rPr>
                <w:rFonts w:ascii="Times New Roman" w:hAnsi="Times New Roman" w:cs="Times New Roman"/>
                <w:color w:val="000000"/>
                <w:sz w:val="20"/>
                <w:szCs w:val="20"/>
              </w:rPr>
              <w:t>т</w:t>
            </w:r>
            <w:r>
              <w:rPr>
                <w:rFonts w:ascii="Times New Roman" w:hAnsi="Times New Roman" w:cs="Times New Roman"/>
                <w:color w:val="000000"/>
                <w:sz w:val="20"/>
                <w:szCs w:val="20"/>
              </w:rPr>
              <w:t>вий</w:t>
            </w:r>
          </w:p>
        </w:tc>
        <w:tc>
          <w:tcPr>
            <w:tcW w:w="1701"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Должностное лицо, ответс</w:t>
            </w:r>
            <w:r>
              <w:rPr>
                <w:rFonts w:ascii="Times New Roman" w:hAnsi="Times New Roman" w:cs="Times New Roman"/>
                <w:color w:val="000000"/>
                <w:sz w:val="20"/>
                <w:szCs w:val="20"/>
              </w:rPr>
              <w:t>т</w:t>
            </w:r>
            <w:r>
              <w:rPr>
                <w:rFonts w:ascii="Times New Roman" w:hAnsi="Times New Roman" w:cs="Times New Roman"/>
                <w:color w:val="000000"/>
                <w:sz w:val="20"/>
                <w:szCs w:val="20"/>
              </w:rPr>
              <w:t>венное за в</w:t>
            </w:r>
            <w:r>
              <w:rPr>
                <w:rFonts w:ascii="Times New Roman" w:hAnsi="Times New Roman" w:cs="Times New Roman"/>
                <w:color w:val="000000"/>
                <w:sz w:val="20"/>
                <w:szCs w:val="20"/>
              </w:rPr>
              <w:t>ы</w:t>
            </w:r>
            <w:r>
              <w:rPr>
                <w:rFonts w:ascii="Times New Roman" w:hAnsi="Times New Roman" w:cs="Times New Roman"/>
                <w:color w:val="000000"/>
                <w:sz w:val="20"/>
                <w:szCs w:val="20"/>
              </w:rPr>
              <w:t>полнение адм</w:t>
            </w:r>
            <w:r>
              <w:rPr>
                <w:rFonts w:ascii="Times New Roman" w:hAnsi="Times New Roman" w:cs="Times New Roman"/>
                <w:color w:val="000000"/>
                <w:sz w:val="20"/>
                <w:szCs w:val="20"/>
              </w:rPr>
              <w:t>и</w:t>
            </w:r>
            <w:r>
              <w:rPr>
                <w:rFonts w:ascii="Times New Roman" w:hAnsi="Times New Roman" w:cs="Times New Roman"/>
                <w:color w:val="000000"/>
                <w:sz w:val="20"/>
                <w:szCs w:val="20"/>
              </w:rPr>
              <w:t>нистративного действия</w:t>
            </w:r>
          </w:p>
        </w:tc>
        <w:tc>
          <w:tcPr>
            <w:tcW w:w="1872"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Место выполнения административн</w:t>
            </w:r>
            <w:r>
              <w:rPr>
                <w:rFonts w:ascii="Times New Roman" w:hAnsi="Times New Roman" w:cs="Times New Roman"/>
                <w:color w:val="000000"/>
                <w:sz w:val="20"/>
                <w:szCs w:val="20"/>
              </w:rPr>
              <w:t>о</w:t>
            </w:r>
            <w:r>
              <w:rPr>
                <w:rFonts w:ascii="Times New Roman" w:hAnsi="Times New Roman" w:cs="Times New Roman"/>
                <w:color w:val="000000"/>
                <w:sz w:val="20"/>
                <w:szCs w:val="20"/>
              </w:rPr>
              <w:t>го действия/ и</w:t>
            </w:r>
            <w:r>
              <w:rPr>
                <w:rFonts w:ascii="Times New Roman" w:hAnsi="Times New Roman" w:cs="Times New Roman"/>
                <w:color w:val="000000"/>
                <w:sz w:val="20"/>
                <w:szCs w:val="20"/>
              </w:rPr>
              <w:t>с</w:t>
            </w:r>
            <w:r>
              <w:rPr>
                <w:rFonts w:ascii="Times New Roman" w:hAnsi="Times New Roman" w:cs="Times New Roman"/>
                <w:color w:val="000000"/>
                <w:sz w:val="20"/>
                <w:szCs w:val="20"/>
              </w:rPr>
              <w:t>пользуемая и</w:t>
            </w:r>
            <w:r>
              <w:rPr>
                <w:rFonts w:ascii="Times New Roman" w:hAnsi="Times New Roman" w:cs="Times New Roman"/>
                <w:color w:val="000000"/>
                <w:sz w:val="20"/>
                <w:szCs w:val="20"/>
              </w:rPr>
              <w:t>н</w:t>
            </w:r>
            <w:r>
              <w:rPr>
                <w:rFonts w:ascii="Times New Roman" w:hAnsi="Times New Roman" w:cs="Times New Roman"/>
                <w:color w:val="000000"/>
                <w:sz w:val="20"/>
                <w:szCs w:val="20"/>
              </w:rPr>
              <w:t>формационная система</w:t>
            </w:r>
          </w:p>
        </w:tc>
        <w:tc>
          <w:tcPr>
            <w:tcW w:w="1984"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Критерии принятия решения</w:t>
            </w:r>
          </w:p>
        </w:tc>
        <w:tc>
          <w:tcPr>
            <w:tcW w:w="2948"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Результат административного действия, способ фиксации</w:t>
            </w:r>
          </w:p>
        </w:tc>
      </w:tr>
      <w:tr w:rsidR="00C35B48" w:rsidTr="00C35B48">
        <w:tc>
          <w:tcPr>
            <w:tcW w:w="2093"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297"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664"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872"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984"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2948"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r>
      <w:tr w:rsidR="00C35B48" w:rsidTr="00C35B48">
        <w:tc>
          <w:tcPr>
            <w:tcW w:w="15559" w:type="dxa"/>
            <w:gridSpan w:val="7"/>
            <w:tcBorders>
              <w:top w:val="single" w:sz="4" w:space="0" w:color="auto"/>
              <w:left w:val="single" w:sz="4" w:space="0" w:color="auto"/>
              <w:bottom w:val="single" w:sz="4" w:space="0" w:color="auto"/>
              <w:right w:val="single" w:sz="4" w:space="0" w:color="auto"/>
            </w:tcBorders>
            <w:hideMark/>
          </w:tcPr>
          <w:p w:rsidR="00C35B48" w:rsidRDefault="00C35B48">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Прием запроса и документов и (или) информации,</w:t>
            </w:r>
          </w:p>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необходимых для предоставления муниципальной услуги</w:t>
            </w:r>
          </w:p>
        </w:tc>
      </w:tr>
      <w:tr w:rsidR="00C35B48" w:rsidTr="00C35B48">
        <w:tc>
          <w:tcPr>
            <w:tcW w:w="2093" w:type="dxa"/>
            <w:vMerge w:val="restart"/>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Поступление заявл</w:t>
            </w:r>
            <w:r>
              <w:rPr>
                <w:rFonts w:ascii="Times New Roman" w:hAnsi="Times New Roman" w:cs="Times New Roman"/>
                <w:color w:val="000000"/>
                <w:sz w:val="20"/>
                <w:szCs w:val="20"/>
              </w:rPr>
              <w:t>е</w:t>
            </w:r>
            <w:r>
              <w:rPr>
                <w:rFonts w:ascii="Times New Roman" w:hAnsi="Times New Roman" w:cs="Times New Roman"/>
                <w:color w:val="000000"/>
                <w:sz w:val="20"/>
                <w:szCs w:val="20"/>
              </w:rPr>
              <w:t>ния и документов для предоставления м</w:t>
            </w:r>
            <w:r>
              <w:rPr>
                <w:rFonts w:ascii="Times New Roman" w:hAnsi="Times New Roman" w:cs="Times New Roman"/>
                <w:color w:val="000000"/>
                <w:sz w:val="20"/>
                <w:szCs w:val="20"/>
              </w:rPr>
              <w:t>у</w:t>
            </w:r>
            <w:r>
              <w:rPr>
                <w:rFonts w:ascii="Times New Roman" w:hAnsi="Times New Roman" w:cs="Times New Roman"/>
                <w:color w:val="000000"/>
                <w:sz w:val="20"/>
                <w:szCs w:val="20"/>
              </w:rPr>
              <w:t>ниципальной услуги в орган местного с</w:t>
            </w:r>
            <w:r>
              <w:rPr>
                <w:rFonts w:ascii="Times New Roman" w:hAnsi="Times New Roman" w:cs="Times New Roman"/>
                <w:color w:val="000000"/>
                <w:sz w:val="20"/>
                <w:szCs w:val="20"/>
              </w:rPr>
              <w:t>а</w:t>
            </w:r>
            <w:r>
              <w:rPr>
                <w:rFonts w:ascii="Times New Roman" w:hAnsi="Times New Roman" w:cs="Times New Roman"/>
                <w:color w:val="000000"/>
                <w:sz w:val="20"/>
                <w:szCs w:val="20"/>
              </w:rPr>
              <w:t>моуправления</w:t>
            </w:r>
          </w:p>
        </w:tc>
        <w:tc>
          <w:tcPr>
            <w:tcW w:w="3297"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Прием и проверка комплектности документов на наличие/отсутствие оснований для отказа в приеме д</w:t>
            </w:r>
            <w:r>
              <w:rPr>
                <w:rFonts w:ascii="Times New Roman" w:hAnsi="Times New Roman" w:cs="Times New Roman"/>
                <w:color w:val="000000"/>
                <w:sz w:val="20"/>
                <w:szCs w:val="20"/>
              </w:rPr>
              <w:t>о</w:t>
            </w:r>
            <w:r>
              <w:rPr>
                <w:rFonts w:ascii="Times New Roman" w:hAnsi="Times New Roman" w:cs="Times New Roman"/>
                <w:color w:val="000000"/>
                <w:sz w:val="20"/>
                <w:szCs w:val="20"/>
              </w:rPr>
              <w:t>кументов, предусмотренных пун</w:t>
            </w:r>
            <w:r>
              <w:rPr>
                <w:rFonts w:ascii="Times New Roman" w:hAnsi="Times New Roman" w:cs="Times New Roman"/>
                <w:color w:val="000000"/>
                <w:sz w:val="20"/>
                <w:szCs w:val="20"/>
              </w:rPr>
              <w:t>к</w:t>
            </w:r>
            <w:r>
              <w:rPr>
                <w:rFonts w:ascii="Times New Roman" w:hAnsi="Times New Roman" w:cs="Times New Roman"/>
                <w:color w:val="000000"/>
                <w:sz w:val="20"/>
                <w:szCs w:val="20"/>
              </w:rPr>
              <w:t>том 29 Административного регл</w:t>
            </w:r>
            <w:r>
              <w:rPr>
                <w:rFonts w:ascii="Times New Roman" w:hAnsi="Times New Roman" w:cs="Times New Roman"/>
                <w:color w:val="000000"/>
                <w:sz w:val="20"/>
                <w:szCs w:val="20"/>
              </w:rPr>
              <w:t>а</w:t>
            </w:r>
            <w:r>
              <w:rPr>
                <w:rFonts w:ascii="Times New Roman" w:hAnsi="Times New Roman" w:cs="Times New Roman"/>
                <w:color w:val="000000"/>
                <w:sz w:val="20"/>
                <w:szCs w:val="20"/>
              </w:rPr>
              <w:t xml:space="preserve">мента </w:t>
            </w:r>
          </w:p>
        </w:tc>
        <w:tc>
          <w:tcPr>
            <w:tcW w:w="1664" w:type="dxa"/>
            <w:vMerge w:val="restart"/>
            <w:tcBorders>
              <w:top w:val="single" w:sz="4" w:space="0" w:color="auto"/>
              <w:left w:val="single" w:sz="4" w:space="0" w:color="auto"/>
              <w:bottom w:val="single" w:sz="4" w:space="0" w:color="auto"/>
              <w:right w:val="single" w:sz="4" w:space="0" w:color="auto"/>
            </w:tcBorders>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 1 рабочих дня (в общий срок предоста</w:t>
            </w:r>
            <w:r>
              <w:rPr>
                <w:rFonts w:ascii="Times New Roman" w:hAnsi="Times New Roman" w:cs="Times New Roman"/>
                <w:color w:val="000000"/>
                <w:sz w:val="20"/>
                <w:szCs w:val="20"/>
              </w:rPr>
              <w:t>в</w:t>
            </w:r>
            <w:r>
              <w:rPr>
                <w:rFonts w:ascii="Times New Roman" w:hAnsi="Times New Roman" w:cs="Times New Roman"/>
                <w:color w:val="000000"/>
                <w:sz w:val="20"/>
                <w:szCs w:val="20"/>
              </w:rPr>
              <w:t>ления муниц</w:t>
            </w:r>
            <w:r>
              <w:rPr>
                <w:rFonts w:ascii="Times New Roman" w:hAnsi="Times New Roman" w:cs="Times New Roman"/>
                <w:color w:val="000000"/>
                <w:sz w:val="20"/>
                <w:szCs w:val="20"/>
              </w:rPr>
              <w:t>и</w:t>
            </w:r>
            <w:r>
              <w:rPr>
                <w:rFonts w:ascii="Times New Roman" w:hAnsi="Times New Roman" w:cs="Times New Roman"/>
                <w:color w:val="000000"/>
                <w:sz w:val="20"/>
                <w:szCs w:val="20"/>
              </w:rPr>
              <w:t>пальной услуги не включается)</w:t>
            </w:r>
          </w:p>
          <w:p w:rsidR="00C35B48" w:rsidRDefault="00C35B48">
            <w:pPr>
              <w:spacing w:after="0" w:line="240" w:lineRule="auto"/>
              <w:rPr>
                <w:rFonts w:ascii="Times New Roman" w:hAnsi="Times New Roman" w:cs="Times New Roman"/>
                <w:color w:val="000000"/>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Уполномоченное должностное лицо органа, ответственное за предоставление муниципальной усл</w:t>
            </w:r>
            <w:r>
              <w:rPr>
                <w:rFonts w:ascii="Times New Roman" w:hAnsi="Times New Roman" w:cs="Times New Roman"/>
                <w:color w:val="000000"/>
                <w:sz w:val="20"/>
                <w:szCs w:val="20"/>
              </w:rPr>
              <w:t>у</w:t>
            </w:r>
            <w:r>
              <w:rPr>
                <w:rFonts w:ascii="Times New Roman" w:hAnsi="Times New Roman" w:cs="Times New Roman"/>
                <w:color w:val="000000"/>
                <w:sz w:val="20"/>
                <w:szCs w:val="20"/>
              </w:rPr>
              <w:t>ги/специалист МФЦ(при нал</w:t>
            </w:r>
            <w:r>
              <w:rPr>
                <w:rFonts w:ascii="Times New Roman" w:hAnsi="Times New Roman" w:cs="Times New Roman"/>
                <w:color w:val="000000"/>
                <w:sz w:val="20"/>
                <w:szCs w:val="20"/>
              </w:rPr>
              <w:t>и</w:t>
            </w:r>
            <w:r>
              <w:rPr>
                <w:rFonts w:ascii="Times New Roman" w:hAnsi="Times New Roman" w:cs="Times New Roman"/>
                <w:color w:val="000000"/>
                <w:sz w:val="20"/>
                <w:szCs w:val="20"/>
              </w:rPr>
              <w:t>чии соглашения о взаимодейс</w:t>
            </w:r>
            <w:r>
              <w:rPr>
                <w:rFonts w:ascii="Times New Roman" w:hAnsi="Times New Roman" w:cs="Times New Roman"/>
                <w:color w:val="000000"/>
                <w:sz w:val="20"/>
                <w:szCs w:val="20"/>
              </w:rPr>
              <w:t>т</w:t>
            </w:r>
            <w:r>
              <w:rPr>
                <w:rFonts w:ascii="Times New Roman" w:hAnsi="Times New Roman" w:cs="Times New Roman"/>
                <w:color w:val="000000"/>
                <w:sz w:val="20"/>
                <w:szCs w:val="20"/>
              </w:rPr>
              <w:t>вии)</w:t>
            </w:r>
          </w:p>
          <w:p w:rsidR="00C35B48" w:rsidRDefault="00C35B48">
            <w:pPr>
              <w:spacing w:after="0" w:line="240" w:lineRule="auto"/>
              <w:rPr>
                <w:rFonts w:ascii="Times New Roman" w:hAnsi="Times New Roman" w:cs="Times New Roman"/>
                <w:color w:val="000000"/>
                <w:sz w:val="20"/>
                <w:szCs w:val="20"/>
              </w:rPr>
            </w:pPr>
          </w:p>
        </w:tc>
        <w:tc>
          <w:tcPr>
            <w:tcW w:w="1872" w:type="dxa"/>
            <w:vMerge w:val="restart"/>
            <w:tcBorders>
              <w:top w:val="single" w:sz="4" w:space="0" w:color="auto"/>
              <w:left w:val="single" w:sz="4" w:space="0" w:color="auto"/>
              <w:bottom w:val="single" w:sz="4" w:space="0" w:color="auto"/>
              <w:right w:val="single" w:sz="4" w:space="0" w:color="auto"/>
            </w:tcBorders>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Уполномоченный орган/</w:t>
            </w:r>
          </w:p>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МФЦ(при наличии соглашения о взаимодействии)/</w:t>
            </w:r>
          </w:p>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ЕПГУ</w:t>
            </w:r>
          </w:p>
          <w:p w:rsidR="00C35B48" w:rsidRDefault="00C35B48">
            <w:pPr>
              <w:spacing w:after="0" w:line="240" w:lineRule="auto"/>
              <w:rPr>
                <w:rFonts w:ascii="Times New Roman" w:hAnsi="Times New Roman" w:cs="Times New Roman"/>
                <w:color w:val="000000"/>
                <w:sz w:val="20"/>
                <w:szCs w:val="20"/>
              </w:rPr>
            </w:pPr>
          </w:p>
          <w:p w:rsidR="00C35B48" w:rsidRDefault="00C35B48">
            <w:pPr>
              <w:spacing w:after="0" w:line="240" w:lineRule="auto"/>
              <w:rPr>
                <w:rFonts w:ascii="Times New Roman" w:hAnsi="Times New Roman" w:cs="Times New Roman"/>
                <w:color w:val="000000"/>
                <w:sz w:val="20"/>
                <w:szCs w:val="20"/>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Отсутствие основ</w:t>
            </w:r>
            <w:r>
              <w:rPr>
                <w:rFonts w:ascii="Times New Roman" w:hAnsi="Times New Roman" w:cs="Times New Roman"/>
                <w:color w:val="000000"/>
                <w:sz w:val="20"/>
                <w:szCs w:val="20"/>
              </w:rPr>
              <w:t>а</w:t>
            </w:r>
            <w:r>
              <w:rPr>
                <w:rFonts w:ascii="Times New Roman" w:hAnsi="Times New Roman" w:cs="Times New Roman"/>
                <w:color w:val="000000"/>
                <w:sz w:val="20"/>
                <w:szCs w:val="20"/>
              </w:rPr>
              <w:t>ний для отказа в приеме документов, предусмотренных пунктом 29 Адм</w:t>
            </w:r>
            <w:r>
              <w:rPr>
                <w:rFonts w:ascii="Times New Roman" w:hAnsi="Times New Roman" w:cs="Times New Roman"/>
                <w:color w:val="000000"/>
                <w:sz w:val="20"/>
                <w:szCs w:val="20"/>
              </w:rPr>
              <w:t>и</w:t>
            </w:r>
            <w:r>
              <w:rPr>
                <w:rFonts w:ascii="Times New Roman" w:hAnsi="Times New Roman" w:cs="Times New Roman"/>
                <w:color w:val="000000"/>
                <w:sz w:val="20"/>
                <w:szCs w:val="20"/>
              </w:rPr>
              <w:t>нистративного ре</w:t>
            </w:r>
            <w:r>
              <w:rPr>
                <w:rFonts w:ascii="Times New Roman" w:hAnsi="Times New Roman" w:cs="Times New Roman"/>
                <w:color w:val="000000"/>
                <w:sz w:val="20"/>
                <w:szCs w:val="20"/>
              </w:rPr>
              <w:t>г</w:t>
            </w:r>
            <w:r>
              <w:rPr>
                <w:rFonts w:ascii="Times New Roman" w:hAnsi="Times New Roman" w:cs="Times New Roman"/>
                <w:color w:val="000000"/>
                <w:sz w:val="20"/>
                <w:szCs w:val="20"/>
              </w:rPr>
              <w:t>ламента</w:t>
            </w:r>
          </w:p>
        </w:tc>
        <w:tc>
          <w:tcPr>
            <w:tcW w:w="2948" w:type="dxa"/>
            <w:vMerge w:val="restart"/>
            <w:tcBorders>
              <w:top w:val="single" w:sz="4" w:space="0" w:color="auto"/>
              <w:left w:val="single" w:sz="4" w:space="0" w:color="auto"/>
              <w:bottom w:val="single" w:sz="4" w:space="0" w:color="auto"/>
              <w:right w:val="single" w:sz="4" w:space="0" w:color="auto"/>
            </w:tcBorders>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Регистрация заявления и док</w:t>
            </w:r>
            <w:r>
              <w:rPr>
                <w:rFonts w:ascii="Times New Roman" w:hAnsi="Times New Roman" w:cs="Times New Roman"/>
                <w:color w:val="000000"/>
                <w:sz w:val="20"/>
                <w:szCs w:val="20"/>
              </w:rPr>
              <w:t>у</w:t>
            </w:r>
            <w:r>
              <w:rPr>
                <w:rFonts w:ascii="Times New Roman" w:hAnsi="Times New Roman" w:cs="Times New Roman"/>
                <w:color w:val="000000"/>
                <w:sz w:val="20"/>
                <w:szCs w:val="20"/>
              </w:rPr>
              <w:t>ментов; назначение должнос</w:t>
            </w:r>
            <w:r>
              <w:rPr>
                <w:rFonts w:ascii="Times New Roman" w:hAnsi="Times New Roman" w:cs="Times New Roman"/>
                <w:color w:val="000000"/>
                <w:sz w:val="20"/>
                <w:szCs w:val="20"/>
              </w:rPr>
              <w:t>т</w:t>
            </w:r>
            <w:r>
              <w:rPr>
                <w:rFonts w:ascii="Times New Roman" w:hAnsi="Times New Roman" w:cs="Times New Roman"/>
                <w:color w:val="000000"/>
                <w:sz w:val="20"/>
                <w:szCs w:val="20"/>
              </w:rPr>
              <w:t>ного лица, ответственного за предоставление муниципал</w:t>
            </w:r>
            <w:r>
              <w:rPr>
                <w:rFonts w:ascii="Times New Roman" w:hAnsi="Times New Roman" w:cs="Times New Roman"/>
                <w:color w:val="000000"/>
                <w:sz w:val="20"/>
                <w:szCs w:val="20"/>
              </w:rPr>
              <w:t>ь</w:t>
            </w:r>
            <w:r>
              <w:rPr>
                <w:rFonts w:ascii="Times New Roman" w:hAnsi="Times New Roman" w:cs="Times New Roman"/>
                <w:color w:val="000000"/>
                <w:sz w:val="20"/>
                <w:szCs w:val="20"/>
              </w:rPr>
              <w:t>ной услуги.</w:t>
            </w:r>
          </w:p>
          <w:p w:rsidR="00C35B48" w:rsidRDefault="00C35B48">
            <w:pPr>
              <w:spacing w:after="0" w:line="240" w:lineRule="auto"/>
              <w:rPr>
                <w:rFonts w:ascii="Times New Roman" w:hAnsi="Times New Roman" w:cs="Times New Roman"/>
                <w:color w:val="000000"/>
                <w:sz w:val="20"/>
                <w:szCs w:val="20"/>
              </w:rPr>
            </w:pPr>
          </w:p>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Возможность приема органом местного самоуправления или многофункциональным це</w:t>
            </w:r>
            <w:r>
              <w:rPr>
                <w:rFonts w:ascii="Times New Roman" w:hAnsi="Times New Roman" w:cs="Times New Roman"/>
                <w:color w:val="000000"/>
                <w:sz w:val="20"/>
                <w:szCs w:val="20"/>
              </w:rPr>
              <w:t>н</w:t>
            </w:r>
            <w:r>
              <w:rPr>
                <w:rFonts w:ascii="Times New Roman" w:hAnsi="Times New Roman" w:cs="Times New Roman"/>
                <w:color w:val="000000"/>
                <w:sz w:val="20"/>
                <w:szCs w:val="20"/>
              </w:rPr>
              <w:t>тром запроса и документов и (или) информации, необход</w:t>
            </w:r>
            <w:r>
              <w:rPr>
                <w:rFonts w:ascii="Times New Roman" w:hAnsi="Times New Roman" w:cs="Times New Roman"/>
                <w:color w:val="000000"/>
                <w:sz w:val="20"/>
                <w:szCs w:val="20"/>
              </w:rPr>
              <w:t>и</w:t>
            </w:r>
            <w:r>
              <w:rPr>
                <w:rFonts w:ascii="Times New Roman" w:hAnsi="Times New Roman" w:cs="Times New Roman"/>
                <w:color w:val="000000"/>
                <w:sz w:val="20"/>
                <w:szCs w:val="20"/>
              </w:rPr>
              <w:t>мых для предоставления мун</w:t>
            </w:r>
            <w:r>
              <w:rPr>
                <w:rFonts w:ascii="Times New Roman" w:hAnsi="Times New Roman" w:cs="Times New Roman"/>
                <w:color w:val="000000"/>
                <w:sz w:val="20"/>
                <w:szCs w:val="20"/>
              </w:rPr>
              <w:t>и</w:t>
            </w:r>
            <w:r>
              <w:rPr>
                <w:rFonts w:ascii="Times New Roman" w:hAnsi="Times New Roman" w:cs="Times New Roman"/>
                <w:color w:val="000000"/>
                <w:sz w:val="20"/>
                <w:szCs w:val="20"/>
              </w:rPr>
              <w:t xml:space="preserve">ципальной услуги, по выбору заявителя независимо от его места жительства или места пребывания (для физических </w:t>
            </w:r>
            <w:r>
              <w:rPr>
                <w:rFonts w:ascii="Times New Roman" w:hAnsi="Times New Roman" w:cs="Times New Roman"/>
                <w:color w:val="000000"/>
                <w:sz w:val="20"/>
                <w:szCs w:val="20"/>
              </w:rPr>
              <w:lastRenderedPageBreak/>
              <w:t>лиц, включая индивидуальных предпринимателей) либо места нахождения (для юридических лиц) присутствует.</w:t>
            </w:r>
          </w:p>
          <w:p w:rsidR="00C35B48" w:rsidRDefault="00C35B48">
            <w:pPr>
              <w:spacing w:after="0" w:line="240" w:lineRule="auto"/>
              <w:rPr>
                <w:rFonts w:ascii="Times New Roman" w:hAnsi="Times New Roman" w:cs="Times New Roman"/>
                <w:color w:val="000000"/>
                <w:sz w:val="20"/>
                <w:szCs w:val="20"/>
              </w:rPr>
            </w:pPr>
          </w:p>
        </w:tc>
      </w:tr>
      <w:tr w:rsidR="00C35B48" w:rsidTr="00C35B48">
        <w:tc>
          <w:tcPr>
            <w:tcW w:w="15559"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3297"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Направление заявителю в эле</w:t>
            </w:r>
            <w:r>
              <w:rPr>
                <w:rFonts w:ascii="Times New Roman" w:hAnsi="Times New Roman" w:cs="Times New Roman"/>
                <w:color w:val="000000"/>
                <w:sz w:val="20"/>
                <w:szCs w:val="20"/>
              </w:rPr>
              <w:t>к</w:t>
            </w:r>
            <w:r>
              <w:rPr>
                <w:rFonts w:ascii="Times New Roman" w:hAnsi="Times New Roman" w:cs="Times New Roman"/>
                <w:color w:val="000000"/>
                <w:sz w:val="20"/>
                <w:szCs w:val="20"/>
              </w:rPr>
              <w:t>тронной форме в личный кабинет на ЕПГУ/на бумажном носителе уведомления об отказе в приеме документов, необходимых для пр</w:t>
            </w:r>
            <w:r>
              <w:rPr>
                <w:rFonts w:ascii="Times New Roman" w:hAnsi="Times New Roman" w:cs="Times New Roman"/>
                <w:color w:val="000000"/>
                <w:sz w:val="20"/>
                <w:szCs w:val="20"/>
              </w:rPr>
              <w:t>е</w:t>
            </w:r>
            <w:r>
              <w:rPr>
                <w:rFonts w:ascii="Times New Roman" w:hAnsi="Times New Roman" w:cs="Times New Roman"/>
                <w:color w:val="000000"/>
                <w:sz w:val="20"/>
                <w:szCs w:val="20"/>
              </w:rPr>
              <w:t>доставления муниципальной усл</w:t>
            </w:r>
            <w:r>
              <w:rPr>
                <w:rFonts w:ascii="Times New Roman" w:hAnsi="Times New Roman" w:cs="Times New Roman"/>
                <w:color w:val="000000"/>
                <w:sz w:val="20"/>
                <w:szCs w:val="20"/>
              </w:rPr>
              <w:t>у</w:t>
            </w:r>
            <w:r>
              <w:rPr>
                <w:rFonts w:ascii="Times New Roman" w:hAnsi="Times New Roman" w:cs="Times New Roman"/>
                <w:color w:val="000000"/>
                <w:sz w:val="20"/>
                <w:szCs w:val="20"/>
              </w:rPr>
              <w:t>ги, с указанием причин отказа. З</w:t>
            </w:r>
            <w:r>
              <w:rPr>
                <w:rFonts w:ascii="Times New Roman" w:hAnsi="Times New Roman" w:cs="Times New Roman"/>
                <w:color w:val="000000"/>
                <w:sz w:val="20"/>
                <w:szCs w:val="20"/>
              </w:rPr>
              <w:t>а</w:t>
            </w:r>
            <w:r>
              <w:rPr>
                <w:rFonts w:ascii="Times New Roman" w:hAnsi="Times New Roman" w:cs="Times New Roman"/>
                <w:color w:val="000000"/>
                <w:sz w:val="20"/>
                <w:szCs w:val="20"/>
              </w:rPr>
              <w:t>явление о предоставлении муниц</w:t>
            </w:r>
            <w:r>
              <w:rPr>
                <w:rFonts w:ascii="Times New Roman" w:hAnsi="Times New Roman" w:cs="Times New Roman"/>
                <w:color w:val="000000"/>
                <w:sz w:val="20"/>
                <w:szCs w:val="20"/>
              </w:rPr>
              <w:t>и</w:t>
            </w:r>
            <w:r>
              <w:rPr>
                <w:rFonts w:ascii="Times New Roman" w:hAnsi="Times New Roman" w:cs="Times New Roman"/>
                <w:color w:val="000000"/>
                <w:sz w:val="20"/>
                <w:szCs w:val="20"/>
              </w:rPr>
              <w:t xml:space="preserve">пальной услуги подлежит возврату </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r>
      <w:tr w:rsidR="00C35B48" w:rsidTr="00C35B48">
        <w:tc>
          <w:tcPr>
            <w:tcW w:w="15559"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3297"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Регистрация заявления и докуме</w:t>
            </w:r>
            <w:r>
              <w:rPr>
                <w:rFonts w:ascii="Times New Roman" w:hAnsi="Times New Roman" w:cs="Times New Roman"/>
                <w:color w:val="000000"/>
                <w:sz w:val="20"/>
                <w:szCs w:val="20"/>
              </w:rPr>
              <w:t>н</w:t>
            </w:r>
            <w:r>
              <w:rPr>
                <w:rFonts w:ascii="Times New Roman" w:hAnsi="Times New Roman" w:cs="Times New Roman"/>
                <w:color w:val="000000"/>
                <w:sz w:val="20"/>
                <w:szCs w:val="20"/>
              </w:rPr>
              <w:lastRenderedPageBreak/>
              <w:t>тов для предоставления муниц</w:t>
            </w:r>
            <w:r>
              <w:rPr>
                <w:rFonts w:ascii="Times New Roman" w:hAnsi="Times New Roman" w:cs="Times New Roman"/>
                <w:color w:val="000000"/>
                <w:sz w:val="20"/>
                <w:szCs w:val="20"/>
              </w:rPr>
              <w:t>и</w:t>
            </w:r>
            <w:r>
              <w:rPr>
                <w:rFonts w:ascii="Times New Roman" w:hAnsi="Times New Roman" w:cs="Times New Roman"/>
                <w:color w:val="000000"/>
                <w:sz w:val="20"/>
                <w:szCs w:val="20"/>
              </w:rPr>
              <w:t>пальной услуги</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r>
      <w:tr w:rsidR="00C35B48" w:rsidTr="00C35B48">
        <w:tc>
          <w:tcPr>
            <w:tcW w:w="15559"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3297"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Направление заявителю копии з</w:t>
            </w:r>
            <w:r>
              <w:rPr>
                <w:rFonts w:ascii="Times New Roman" w:hAnsi="Times New Roman" w:cs="Times New Roman"/>
                <w:color w:val="000000"/>
                <w:sz w:val="20"/>
                <w:szCs w:val="20"/>
              </w:rPr>
              <w:t>а</w:t>
            </w:r>
            <w:r>
              <w:rPr>
                <w:rFonts w:ascii="Times New Roman" w:hAnsi="Times New Roman" w:cs="Times New Roman"/>
                <w:color w:val="000000"/>
                <w:sz w:val="20"/>
                <w:szCs w:val="20"/>
              </w:rPr>
              <w:t>явления (описи, уведомления), по</w:t>
            </w:r>
            <w:r>
              <w:rPr>
                <w:rFonts w:ascii="Times New Roman" w:hAnsi="Times New Roman" w:cs="Times New Roman"/>
                <w:color w:val="000000"/>
                <w:sz w:val="20"/>
                <w:szCs w:val="20"/>
              </w:rPr>
              <w:t>д</w:t>
            </w:r>
            <w:r>
              <w:rPr>
                <w:rFonts w:ascii="Times New Roman" w:hAnsi="Times New Roman" w:cs="Times New Roman"/>
                <w:color w:val="000000"/>
                <w:sz w:val="20"/>
                <w:szCs w:val="20"/>
              </w:rPr>
              <w:t>тверждающего дату приема заявл</w:t>
            </w:r>
            <w:r>
              <w:rPr>
                <w:rFonts w:ascii="Times New Roman" w:hAnsi="Times New Roman" w:cs="Times New Roman"/>
                <w:color w:val="000000"/>
                <w:sz w:val="20"/>
                <w:szCs w:val="20"/>
              </w:rPr>
              <w:t>е</w:t>
            </w:r>
            <w:r>
              <w:rPr>
                <w:rFonts w:ascii="Times New Roman" w:hAnsi="Times New Roman" w:cs="Times New Roman"/>
                <w:color w:val="000000"/>
                <w:sz w:val="20"/>
                <w:szCs w:val="20"/>
              </w:rPr>
              <w:t>ния о предоставлении муниципал</w:t>
            </w:r>
            <w:r>
              <w:rPr>
                <w:rFonts w:ascii="Times New Roman" w:hAnsi="Times New Roman" w:cs="Times New Roman"/>
                <w:color w:val="000000"/>
                <w:sz w:val="20"/>
                <w:szCs w:val="20"/>
              </w:rPr>
              <w:t>ь</w:t>
            </w:r>
            <w:r>
              <w:rPr>
                <w:rFonts w:ascii="Times New Roman" w:hAnsi="Times New Roman" w:cs="Times New Roman"/>
                <w:color w:val="000000"/>
                <w:sz w:val="20"/>
                <w:szCs w:val="20"/>
              </w:rPr>
              <w:t xml:space="preserve">ной услуги и прилагаемых к нему документов </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r>
      <w:tr w:rsidR="00C35B48" w:rsidTr="00C35B48">
        <w:tc>
          <w:tcPr>
            <w:tcW w:w="15559" w:type="dxa"/>
            <w:gridSpan w:val="7"/>
            <w:tcBorders>
              <w:top w:val="single" w:sz="4" w:space="0" w:color="auto"/>
              <w:left w:val="single" w:sz="4" w:space="0" w:color="auto"/>
              <w:bottom w:val="single" w:sz="4" w:space="0" w:color="auto"/>
              <w:right w:val="single" w:sz="4" w:space="0" w:color="auto"/>
            </w:tcBorders>
            <w:hideMark/>
          </w:tcPr>
          <w:p w:rsidR="00C35B48" w:rsidRDefault="00C35B48">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Межведомственное информационное взаимодействие</w:t>
            </w:r>
          </w:p>
        </w:tc>
      </w:tr>
      <w:tr w:rsidR="00C35B48" w:rsidTr="00C35B48">
        <w:tc>
          <w:tcPr>
            <w:tcW w:w="2093" w:type="dxa"/>
            <w:tcBorders>
              <w:top w:val="single" w:sz="4" w:space="0" w:color="auto"/>
              <w:left w:val="single" w:sz="4" w:space="0" w:color="auto"/>
              <w:bottom w:val="single" w:sz="4" w:space="0" w:color="auto"/>
              <w:right w:val="single" w:sz="4" w:space="0" w:color="auto"/>
            </w:tcBorders>
            <w:hideMark/>
          </w:tcPr>
          <w:p w:rsidR="00C35B48" w:rsidRDefault="00C35B48">
            <w:pPr>
              <w:spacing w:before="240" w:after="0" w:line="312"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Поступление упо</w:t>
            </w:r>
            <w:r>
              <w:rPr>
                <w:rFonts w:ascii="Times New Roman" w:eastAsia="Times New Roman" w:hAnsi="Times New Roman" w:cs="Times New Roman"/>
                <w:sz w:val="20"/>
                <w:szCs w:val="20"/>
              </w:rPr>
              <w:t>л</w:t>
            </w:r>
            <w:r>
              <w:rPr>
                <w:rFonts w:ascii="Times New Roman" w:eastAsia="Times New Roman" w:hAnsi="Times New Roman" w:cs="Times New Roman"/>
                <w:sz w:val="20"/>
                <w:szCs w:val="20"/>
              </w:rPr>
              <w:t>номоченному дол</w:t>
            </w:r>
            <w:r>
              <w:rPr>
                <w:rFonts w:ascii="Times New Roman" w:eastAsia="Times New Roman" w:hAnsi="Times New Roman" w:cs="Times New Roman"/>
                <w:sz w:val="20"/>
                <w:szCs w:val="20"/>
              </w:rPr>
              <w:t>ж</w:t>
            </w:r>
            <w:r>
              <w:rPr>
                <w:rFonts w:ascii="Times New Roman" w:eastAsia="Times New Roman" w:hAnsi="Times New Roman" w:cs="Times New Roman"/>
                <w:sz w:val="20"/>
                <w:szCs w:val="20"/>
              </w:rPr>
              <w:t>ностному лицу, о</w:t>
            </w:r>
            <w:r>
              <w:rPr>
                <w:rFonts w:ascii="Times New Roman" w:eastAsia="Times New Roman" w:hAnsi="Times New Roman" w:cs="Times New Roman"/>
                <w:sz w:val="20"/>
                <w:szCs w:val="20"/>
              </w:rPr>
              <w:t>т</w:t>
            </w:r>
            <w:r>
              <w:rPr>
                <w:rFonts w:ascii="Times New Roman" w:eastAsia="Times New Roman" w:hAnsi="Times New Roman" w:cs="Times New Roman"/>
                <w:sz w:val="20"/>
                <w:szCs w:val="20"/>
              </w:rPr>
              <w:t>ветственному за пр</w:t>
            </w:r>
            <w:r>
              <w:rPr>
                <w:rFonts w:ascii="Times New Roman" w:eastAsia="Times New Roman" w:hAnsi="Times New Roman" w:cs="Times New Roman"/>
                <w:sz w:val="20"/>
                <w:szCs w:val="20"/>
              </w:rPr>
              <w:t>е</w:t>
            </w:r>
            <w:r>
              <w:rPr>
                <w:rFonts w:ascii="Times New Roman" w:eastAsia="Times New Roman" w:hAnsi="Times New Roman" w:cs="Times New Roman"/>
                <w:sz w:val="20"/>
                <w:szCs w:val="20"/>
              </w:rPr>
              <w:t>доставление муниц</w:t>
            </w:r>
            <w:r>
              <w:rPr>
                <w:rFonts w:ascii="Times New Roman" w:eastAsia="Times New Roman" w:hAnsi="Times New Roman" w:cs="Times New Roman"/>
                <w:sz w:val="20"/>
                <w:szCs w:val="20"/>
              </w:rPr>
              <w:t>и</w:t>
            </w:r>
            <w:r>
              <w:rPr>
                <w:rFonts w:ascii="Times New Roman" w:eastAsia="Times New Roman" w:hAnsi="Times New Roman" w:cs="Times New Roman"/>
                <w:sz w:val="20"/>
                <w:szCs w:val="20"/>
              </w:rPr>
              <w:t>пальной услуги, п</w:t>
            </w:r>
            <w:r>
              <w:rPr>
                <w:rFonts w:ascii="Times New Roman" w:eastAsia="Times New Roman" w:hAnsi="Times New Roman" w:cs="Times New Roman"/>
                <w:sz w:val="20"/>
                <w:szCs w:val="20"/>
              </w:rPr>
              <w:t>а</w:t>
            </w:r>
            <w:r>
              <w:rPr>
                <w:rFonts w:ascii="Times New Roman" w:eastAsia="Times New Roman" w:hAnsi="Times New Roman" w:cs="Times New Roman"/>
                <w:sz w:val="20"/>
                <w:szCs w:val="20"/>
              </w:rPr>
              <w:t>кета зарегистрир</w:t>
            </w:r>
            <w:r>
              <w:rPr>
                <w:rFonts w:ascii="Times New Roman" w:eastAsia="Times New Roman" w:hAnsi="Times New Roman" w:cs="Times New Roman"/>
                <w:sz w:val="20"/>
                <w:szCs w:val="20"/>
              </w:rPr>
              <w:t>о</w:t>
            </w:r>
            <w:r>
              <w:rPr>
                <w:rFonts w:ascii="Times New Roman" w:eastAsia="Times New Roman" w:hAnsi="Times New Roman" w:cs="Times New Roman"/>
                <w:sz w:val="20"/>
                <w:szCs w:val="20"/>
              </w:rPr>
              <w:t>ванных документов</w:t>
            </w:r>
          </w:p>
        </w:tc>
        <w:tc>
          <w:tcPr>
            <w:tcW w:w="3297" w:type="dxa"/>
            <w:tcBorders>
              <w:top w:val="single" w:sz="4" w:space="0" w:color="auto"/>
              <w:left w:val="single" w:sz="4" w:space="0" w:color="auto"/>
              <w:bottom w:val="single" w:sz="4" w:space="0" w:color="auto"/>
              <w:right w:val="single" w:sz="4" w:space="0" w:color="auto"/>
            </w:tcBorders>
            <w:hideMark/>
          </w:tcPr>
          <w:p w:rsidR="00C35B48" w:rsidRDefault="00C35B48">
            <w:pPr>
              <w:spacing w:before="240"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Направление межведомственных запросов в органы (организации) в части документов, закрепленных в пункте 26 Административного ре</w:t>
            </w:r>
            <w:r>
              <w:rPr>
                <w:rFonts w:ascii="Times New Roman" w:eastAsia="Times New Roman" w:hAnsi="Times New Roman" w:cs="Times New Roman"/>
                <w:sz w:val="20"/>
                <w:szCs w:val="20"/>
              </w:rPr>
              <w:t>г</w:t>
            </w:r>
            <w:r>
              <w:rPr>
                <w:rFonts w:ascii="Times New Roman" w:eastAsia="Times New Roman" w:hAnsi="Times New Roman" w:cs="Times New Roman"/>
                <w:sz w:val="20"/>
                <w:szCs w:val="20"/>
              </w:rPr>
              <w:t>ламента с использованием СМЭВ</w:t>
            </w:r>
          </w:p>
        </w:tc>
        <w:tc>
          <w:tcPr>
            <w:tcW w:w="1664" w:type="dxa"/>
            <w:tcBorders>
              <w:top w:val="single" w:sz="4" w:space="0" w:color="auto"/>
              <w:left w:val="single" w:sz="4" w:space="0" w:color="auto"/>
              <w:bottom w:val="single" w:sz="4" w:space="0" w:color="auto"/>
              <w:right w:val="single" w:sz="4" w:space="0" w:color="auto"/>
            </w:tcBorders>
            <w:hideMark/>
          </w:tcPr>
          <w:p w:rsidR="00C35B48" w:rsidRDefault="00C35B48">
            <w:pPr>
              <w:spacing w:before="240" w:after="0" w:line="312"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 5 рабочих дней</w:t>
            </w:r>
          </w:p>
        </w:tc>
        <w:tc>
          <w:tcPr>
            <w:tcW w:w="1701" w:type="dxa"/>
            <w:tcBorders>
              <w:top w:val="single" w:sz="4" w:space="0" w:color="auto"/>
              <w:left w:val="single" w:sz="4" w:space="0" w:color="auto"/>
              <w:bottom w:val="single" w:sz="4" w:space="0" w:color="auto"/>
              <w:right w:val="single" w:sz="4" w:space="0" w:color="auto"/>
            </w:tcBorders>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Уполномоченное должностное лицо органа, ответственное за предоставление муниципальной услуги</w:t>
            </w:r>
          </w:p>
          <w:p w:rsidR="00C35B48" w:rsidRDefault="00C35B48">
            <w:pPr>
              <w:spacing w:before="240" w:after="0" w:line="312" w:lineRule="auto"/>
              <w:contextualSpacing/>
              <w:jc w:val="both"/>
              <w:rPr>
                <w:rFonts w:ascii="Times New Roman" w:eastAsia="Times New Roman" w:hAnsi="Times New Roman" w:cs="Times New Roman"/>
                <w:sz w:val="20"/>
                <w:szCs w:val="20"/>
              </w:rPr>
            </w:pPr>
          </w:p>
        </w:tc>
        <w:tc>
          <w:tcPr>
            <w:tcW w:w="1872" w:type="dxa"/>
            <w:tcBorders>
              <w:top w:val="single" w:sz="4" w:space="0" w:color="auto"/>
              <w:left w:val="single" w:sz="4" w:space="0" w:color="auto"/>
              <w:bottom w:val="single" w:sz="4" w:space="0" w:color="auto"/>
              <w:right w:val="single" w:sz="4" w:space="0" w:color="auto"/>
            </w:tcBorders>
            <w:hideMark/>
          </w:tcPr>
          <w:p w:rsidR="00C35B48" w:rsidRDefault="00C35B48">
            <w:pPr>
              <w:spacing w:before="240" w:after="0" w:line="312"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Уполномоченный орган /ЕПГУ</w:t>
            </w:r>
          </w:p>
        </w:tc>
        <w:tc>
          <w:tcPr>
            <w:tcW w:w="1984" w:type="dxa"/>
            <w:tcBorders>
              <w:top w:val="single" w:sz="4" w:space="0" w:color="auto"/>
              <w:left w:val="single" w:sz="4" w:space="0" w:color="auto"/>
              <w:bottom w:val="single" w:sz="4" w:space="0" w:color="auto"/>
              <w:right w:val="single" w:sz="4" w:space="0" w:color="auto"/>
            </w:tcBorders>
            <w:hideMark/>
          </w:tcPr>
          <w:p w:rsidR="00C35B48" w:rsidRDefault="00C35B48">
            <w:pPr>
              <w:spacing w:before="240" w:after="0" w:line="312"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Отсутствие док</w:t>
            </w:r>
            <w:r>
              <w:rPr>
                <w:rFonts w:ascii="Times New Roman" w:eastAsia="Times New Roman" w:hAnsi="Times New Roman" w:cs="Times New Roman"/>
                <w:sz w:val="20"/>
                <w:szCs w:val="20"/>
              </w:rPr>
              <w:t>у</w:t>
            </w:r>
            <w:r>
              <w:rPr>
                <w:rFonts w:ascii="Times New Roman" w:eastAsia="Times New Roman" w:hAnsi="Times New Roman" w:cs="Times New Roman"/>
                <w:sz w:val="20"/>
                <w:szCs w:val="20"/>
              </w:rPr>
              <w:t>ментов, необход</w:t>
            </w:r>
            <w:r>
              <w:rPr>
                <w:rFonts w:ascii="Times New Roman" w:eastAsia="Times New Roman" w:hAnsi="Times New Roman" w:cs="Times New Roman"/>
                <w:sz w:val="20"/>
                <w:szCs w:val="20"/>
              </w:rPr>
              <w:t>и</w:t>
            </w:r>
            <w:r>
              <w:rPr>
                <w:rFonts w:ascii="Times New Roman" w:eastAsia="Times New Roman" w:hAnsi="Times New Roman" w:cs="Times New Roman"/>
                <w:sz w:val="20"/>
                <w:szCs w:val="20"/>
              </w:rPr>
              <w:t>мых для предоста</w:t>
            </w:r>
            <w:r>
              <w:rPr>
                <w:rFonts w:ascii="Times New Roman" w:eastAsia="Times New Roman" w:hAnsi="Times New Roman" w:cs="Times New Roman"/>
                <w:sz w:val="20"/>
                <w:szCs w:val="20"/>
              </w:rPr>
              <w:t>в</w:t>
            </w:r>
            <w:r>
              <w:rPr>
                <w:rFonts w:ascii="Times New Roman" w:eastAsia="Times New Roman" w:hAnsi="Times New Roman" w:cs="Times New Roman"/>
                <w:sz w:val="20"/>
                <w:szCs w:val="20"/>
              </w:rPr>
              <w:t>ления муниципал</w:t>
            </w:r>
            <w:r>
              <w:rPr>
                <w:rFonts w:ascii="Times New Roman" w:eastAsia="Times New Roman" w:hAnsi="Times New Roman" w:cs="Times New Roman"/>
                <w:sz w:val="20"/>
                <w:szCs w:val="20"/>
              </w:rPr>
              <w:t>ь</w:t>
            </w:r>
            <w:r>
              <w:rPr>
                <w:rFonts w:ascii="Times New Roman" w:eastAsia="Times New Roman" w:hAnsi="Times New Roman" w:cs="Times New Roman"/>
                <w:sz w:val="20"/>
                <w:szCs w:val="20"/>
              </w:rPr>
              <w:t>ной услуги, нах</w:t>
            </w:r>
            <w:r>
              <w:rPr>
                <w:rFonts w:ascii="Times New Roman" w:eastAsia="Times New Roman" w:hAnsi="Times New Roman" w:cs="Times New Roman"/>
                <w:sz w:val="20"/>
                <w:szCs w:val="20"/>
              </w:rPr>
              <w:t>о</w:t>
            </w:r>
            <w:r>
              <w:rPr>
                <w:rFonts w:ascii="Times New Roman" w:eastAsia="Times New Roman" w:hAnsi="Times New Roman" w:cs="Times New Roman"/>
                <w:sz w:val="20"/>
                <w:szCs w:val="20"/>
              </w:rPr>
              <w:t>дящихся в распор</w:t>
            </w:r>
            <w:r>
              <w:rPr>
                <w:rFonts w:ascii="Times New Roman" w:eastAsia="Times New Roman" w:hAnsi="Times New Roman" w:cs="Times New Roman"/>
                <w:sz w:val="20"/>
                <w:szCs w:val="20"/>
              </w:rPr>
              <w:t>я</w:t>
            </w:r>
            <w:r>
              <w:rPr>
                <w:rFonts w:ascii="Times New Roman" w:eastAsia="Times New Roman" w:hAnsi="Times New Roman" w:cs="Times New Roman"/>
                <w:sz w:val="20"/>
                <w:szCs w:val="20"/>
              </w:rPr>
              <w:t>жении органа мес</w:t>
            </w:r>
            <w:r>
              <w:rPr>
                <w:rFonts w:ascii="Times New Roman" w:eastAsia="Times New Roman" w:hAnsi="Times New Roman" w:cs="Times New Roman"/>
                <w:sz w:val="20"/>
                <w:szCs w:val="20"/>
              </w:rPr>
              <w:t>т</w:t>
            </w:r>
            <w:r>
              <w:rPr>
                <w:rFonts w:ascii="Times New Roman" w:eastAsia="Times New Roman" w:hAnsi="Times New Roman" w:cs="Times New Roman"/>
                <w:sz w:val="20"/>
                <w:szCs w:val="20"/>
              </w:rPr>
              <w:t>ного самоуправл</w:t>
            </w:r>
            <w:r>
              <w:rPr>
                <w:rFonts w:ascii="Times New Roman" w:eastAsia="Times New Roman" w:hAnsi="Times New Roman" w:cs="Times New Roman"/>
                <w:sz w:val="20"/>
                <w:szCs w:val="20"/>
              </w:rPr>
              <w:t>е</w:t>
            </w:r>
            <w:r>
              <w:rPr>
                <w:rFonts w:ascii="Times New Roman" w:eastAsia="Times New Roman" w:hAnsi="Times New Roman" w:cs="Times New Roman"/>
                <w:sz w:val="20"/>
                <w:szCs w:val="20"/>
              </w:rPr>
              <w:t>ния</w:t>
            </w:r>
          </w:p>
        </w:tc>
        <w:tc>
          <w:tcPr>
            <w:tcW w:w="2948" w:type="dxa"/>
            <w:tcBorders>
              <w:top w:val="single" w:sz="4" w:space="0" w:color="auto"/>
              <w:left w:val="single" w:sz="4" w:space="0" w:color="auto"/>
              <w:bottom w:val="single" w:sz="4" w:space="0" w:color="auto"/>
              <w:right w:val="single" w:sz="4" w:space="0" w:color="auto"/>
            </w:tcBorders>
            <w:hideMark/>
          </w:tcPr>
          <w:p w:rsidR="00C35B48" w:rsidRDefault="00C35B48">
            <w:pPr>
              <w:spacing w:before="240"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Получение документов (свед</w:t>
            </w:r>
            <w:r>
              <w:rPr>
                <w:rFonts w:ascii="Times New Roman" w:eastAsia="Times New Roman" w:hAnsi="Times New Roman" w:cs="Times New Roman"/>
                <w:sz w:val="20"/>
                <w:szCs w:val="20"/>
              </w:rPr>
              <w:t>е</w:t>
            </w:r>
            <w:r>
              <w:rPr>
                <w:rFonts w:ascii="Times New Roman" w:eastAsia="Times New Roman" w:hAnsi="Times New Roman" w:cs="Times New Roman"/>
                <w:sz w:val="20"/>
                <w:szCs w:val="20"/>
              </w:rPr>
              <w:t>ний), необходимых для предо</w:t>
            </w:r>
            <w:r>
              <w:rPr>
                <w:rFonts w:ascii="Times New Roman" w:eastAsia="Times New Roman" w:hAnsi="Times New Roman" w:cs="Times New Roman"/>
                <w:sz w:val="20"/>
                <w:szCs w:val="20"/>
              </w:rPr>
              <w:t>с</w:t>
            </w:r>
            <w:r>
              <w:rPr>
                <w:rFonts w:ascii="Times New Roman" w:eastAsia="Times New Roman" w:hAnsi="Times New Roman" w:cs="Times New Roman"/>
                <w:sz w:val="20"/>
                <w:szCs w:val="20"/>
              </w:rPr>
              <w:t>тавления гмуниципальной у</w:t>
            </w:r>
            <w:r>
              <w:rPr>
                <w:rFonts w:ascii="Times New Roman" w:eastAsia="Times New Roman" w:hAnsi="Times New Roman" w:cs="Times New Roman"/>
                <w:sz w:val="20"/>
                <w:szCs w:val="20"/>
              </w:rPr>
              <w:t>с</w:t>
            </w:r>
            <w:r>
              <w:rPr>
                <w:rFonts w:ascii="Times New Roman" w:eastAsia="Times New Roman" w:hAnsi="Times New Roman" w:cs="Times New Roman"/>
                <w:sz w:val="20"/>
                <w:szCs w:val="20"/>
              </w:rPr>
              <w:t>луги с использованием СМЭВ</w:t>
            </w:r>
          </w:p>
        </w:tc>
      </w:tr>
      <w:tr w:rsidR="00C35B48" w:rsidTr="00C35B48">
        <w:tc>
          <w:tcPr>
            <w:tcW w:w="15559" w:type="dxa"/>
            <w:gridSpan w:val="7"/>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 Принятие решения о предоставлении (об отказе в предоставлении) муниципальной услуги</w:t>
            </w:r>
          </w:p>
        </w:tc>
      </w:tr>
      <w:tr w:rsidR="00C35B48" w:rsidTr="00C35B48">
        <w:tc>
          <w:tcPr>
            <w:tcW w:w="2093" w:type="dxa"/>
            <w:vMerge w:val="restart"/>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Получение докуме</w:t>
            </w:r>
            <w:r>
              <w:rPr>
                <w:rFonts w:ascii="Times New Roman" w:hAnsi="Times New Roman" w:cs="Times New Roman"/>
                <w:color w:val="000000"/>
                <w:sz w:val="20"/>
                <w:szCs w:val="20"/>
              </w:rPr>
              <w:t>н</w:t>
            </w:r>
            <w:r>
              <w:rPr>
                <w:rFonts w:ascii="Times New Roman" w:hAnsi="Times New Roman" w:cs="Times New Roman"/>
                <w:color w:val="000000"/>
                <w:sz w:val="20"/>
                <w:szCs w:val="20"/>
              </w:rPr>
              <w:t>тов (сведений), нео</w:t>
            </w:r>
            <w:r>
              <w:rPr>
                <w:rFonts w:ascii="Times New Roman" w:hAnsi="Times New Roman" w:cs="Times New Roman"/>
                <w:color w:val="000000"/>
                <w:sz w:val="20"/>
                <w:szCs w:val="20"/>
              </w:rPr>
              <w:t>б</w:t>
            </w:r>
            <w:r>
              <w:rPr>
                <w:rFonts w:ascii="Times New Roman" w:hAnsi="Times New Roman" w:cs="Times New Roman"/>
                <w:color w:val="000000"/>
                <w:sz w:val="20"/>
                <w:szCs w:val="20"/>
              </w:rPr>
              <w:t>ходимых для предо</w:t>
            </w:r>
            <w:r>
              <w:rPr>
                <w:rFonts w:ascii="Times New Roman" w:hAnsi="Times New Roman" w:cs="Times New Roman"/>
                <w:color w:val="000000"/>
                <w:sz w:val="20"/>
                <w:szCs w:val="20"/>
              </w:rPr>
              <w:t>с</w:t>
            </w:r>
            <w:r>
              <w:rPr>
                <w:rFonts w:ascii="Times New Roman" w:hAnsi="Times New Roman" w:cs="Times New Roman"/>
                <w:color w:val="000000"/>
                <w:sz w:val="20"/>
                <w:szCs w:val="20"/>
              </w:rPr>
              <w:t>тавления муниц</w:t>
            </w:r>
            <w:r>
              <w:rPr>
                <w:rFonts w:ascii="Times New Roman" w:hAnsi="Times New Roman" w:cs="Times New Roman"/>
                <w:color w:val="000000"/>
                <w:sz w:val="20"/>
                <w:szCs w:val="20"/>
              </w:rPr>
              <w:t>и</w:t>
            </w:r>
            <w:r>
              <w:rPr>
                <w:rFonts w:ascii="Times New Roman" w:hAnsi="Times New Roman" w:cs="Times New Roman"/>
                <w:color w:val="000000"/>
                <w:sz w:val="20"/>
                <w:szCs w:val="20"/>
              </w:rPr>
              <w:t>пальной услуги</w:t>
            </w:r>
          </w:p>
        </w:tc>
        <w:tc>
          <w:tcPr>
            <w:tcW w:w="3297" w:type="dxa"/>
            <w:tcBorders>
              <w:top w:val="single" w:sz="4" w:space="0" w:color="auto"/>
              <w:left w:val="single" w:sz="4" w:space="0" w:color="auto"/>
              <w:bottom w:val="single" w:sz="4" w:space="0" w:color="auto"/>
              <w:right w:val="single" w:sz="4" w:space="0" w:color="auto"/>
            </w:tcBorders>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Рассмотрение документов и свед</w:t>
            </w:r>
            <w:r>
              <w:rPr>
                <w:rFonts w:ascii="Times New Roman" w:hAnsi="Times New Roman" w:cs="Times New Roman"/>
                <w:color w:val="000000"/>
                <w:sz w:val="20"/>
                <w:szCs w:val="20"/>
              </w:rPr>
              <w:t>е</w:t>
            </w:r>
            <w:r>
              <w:rPr>
                <w:rFonts w:ascii="Times New Roman" w:hAnsi="Times New Roman" w:cs="Times New Roman"/>
                <w:color w:val="000000"/>
                <w:sz w:val="20"/>
                <w:szCs w:val="20"/>
              </w:rPr>
              <w:t>ний</w:t>
            </w:r>
          </w:p>
          <w:p w:rsidR="00C35B48" w:rsidRDefault="00C35B48">
            <w:pPr>
              <w:spacing w:after="0" w:line="240" w:lineRule="auto"/>
              <w:rPr>
                <w:rFonts w:ascii="Times New Roman" w:hAnsi="Times New Roman" w:cs="Times New Roman"/>
                <w:color w:val="000000"/>
                <w:sz w:val="20"/>
                <w:szCs w:val="20"/>
              </w:rPr>
            </w:pPr>
          </w:p>
        </w:tc>
        <w:tc>
          <w:tcPr>
            <w:tcW w:w="1664" w:type="dxa"/>
            <w:tcBorders>
              <w:top w:val="single" w:sz="4" w:space="0" w:color="auto"/>
              <w:left w:val="single" w:sz="4" w:space="0" w:color="auto"/>
              <w:bottom w:val="single" w:sz="4" w:space="0" w:color="auto"/>
              <w:right w:val="single" w:sz="4" w:space="0" w:color="auto"/>
            </w:tcBorders>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 5 рабочих дней</w:t>
            </w:r>
          </w:p>
          <w:p w:rsidR="00C35B48" w:rsidRDefault="00C35B48">
            <w:pPr>
              <w:spacing w:after="0" w:line="240" w:lineRule="auto"/>
              <w:rPr>
                <w:rFonts w:ascii="Times New Roman" w:hAnsi="Times New Roman" w:cs="Times New Roman"/>
                <w:color w:val="000000"/>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Уполномоченное должностное лицо органа, ответственное за предоставление муниципальной услуги</w:t>
            </w:r>
          </w:p>
          <w:p w:rsidR="00C35B48" w:rsidRDefault="00C35B48">
            <w:pPr>
              <w:spacing w:after="0" w:line="240" w:lineRule="auto"/>
              <w:rPr>
                <w:rFonts w:ascii="Times New Roman" w:hAnsi="Times New Roman" w:cs="Times New Roman"/>
                <w:color w:val="000000"/>
                <w:sz w:val="20"/>
                <w:szCs w:val="20"/>
              </w:rPr>
            </w:pPr>
          </w:p>
        </w:tc>
        <w:tc>
          <w:tcPr>
            <w:tcW w:w="1872" w:type="dxa"/>
            <w:vMerge w:val="restart"/>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Уполномоченный орган /ЕПГУ</w:t>
            </w:r>
          </w:p>
        </w:tc>
        <w:tc>
          <w:tcPr>
            <w:tcW w:w="1984"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948" w:type="dxa"/>
            <w:vMerge w:val="restart"/>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Принятие решения о предо</w:t>
            </w:r>
            <w:r>
              <w:rPr>
                <w:rFonts w:ascii="Times New Roman" w:hAnsi="Times New Roman" w:cs="Times New Roman"/>
                <w:color w:val="000000"/>
                <w:sz w:val="20"/>
                <w:szCs w:val="20"/>
              </w:rPr>
              <w:t>с</w:t>
            </w:r>
            <w:r>
              <w:rPr>
                <w:rFonts w:ascii="Times New Roman" w:hAnsi="Times New Roman" w:cs="Times New Roman"/>
                <w:color w:val="000000"/>
                <w:sz w:val="20"/>
                <w:szCs w:val="20"/>
              </w:rPr>
              <w:t>тавлении муниципальной усл</w:t>
            </w:r>
            <w:r>
              <w:rPr>
                <w:rFonts w:ascii="Times New Roman" w:hAnsi="Times New Roman" w:cs="Times New Roman"/>
                <w:color w:val="000000"/>
                <w:sz w:val="20"/>
                <w:szCs w:val="20"/>
              </w:rPr>
              <w:t>у</w:t>
            </w:r>
            <w:r>
              <w:rPr>
                <w:rFonts w:ascii="Times New Roman" w:hAnsi="Times New Roman" w:cs="Times New Roman"/>
                <w:color w:val="000000"/>
                <w:sz w:val="20"/>
                <w:szCs w:val="20"/>
              </w:rPr>
              <w:t>ги</w:t>
            </w:r>
          </w:p>
        </w:tc>
      </w:tr>
      <w:tr w:rsidR="00C35B48" w:rsidTr="00C35B48">
        <w:trPr>
          <w:trHeight w:val="2310"/>
        </w:trPr>
        <w:tc>
          <w:tcPr>
            <w:tcW w:w="15559"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3297"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Принятие решения о предоставл</w:t>
            </w:r>
            <w:r>
              <w:rPr>
                <w:rFonts w:ascii="Times New Roman" w:hAnsi="Times New Roman" w:cs="Times New Roman"/>
                <w:color w:val="000000"/>
                <w:sz w:val="20"/>
                <w:szCs w:val="20"/>
              </w:rPr>
              <w:t>е</w:t>
            </w:r>
            <w:r>
              <w:rPr>
                <w:rFonts w:ascii="Times New Roman" w:hAnsi="Times New Roman" w:cs="Times New Roman"/>
                <w:color w:val="000000"/>
                <w:sz w:val="20"/>
                <w:szCs w:val="20"/>
              </w:rPr>
              <w:t xml:space="preserve">нии (об отказе в предоставлении) муниципальной услуги </w:t>
            </w:r>
          </w:p>
        </w:tc>
        <w:tc>
          <w:tcPr>
            <w:tcW w:w="1664"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 1 часа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C35B48" w:rsidRDefault="00C35B48">
            <w:pPr>
              <w:widowControl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Наличие/отсутствие оснований для отк</w:t>
            </w:r>
            <w:r>
              <w:rPr>
                <w:rFonts w:ascii="Times New Roman" w:hAnsi="Times New Roman" w:cs="Times New Roman"/>
                <w:color w:val="000000"/>
                <w:sz w:val="20"/>
                <w:szCs w:val="20"/>
              </w:rPr>
              <w:t>а</w:t>
            </w:r>
            <w:r>
              <w:rPr>
                <w:rFonts w:ascii="Times New Roman" w:hAnsi="Times New Roman" w:cs="Times New Roman"/>
                <w:color w:val="000000"/>
                <w:sz w:val="20"/>
                <w:szCs w:val="20"/>
              </w:rPr>
              <w:t>за в предоставлении муниципальной у</w:t>
            </w:r>
            <w:r>
              <w:rPr>
                <w:rFonts w:ascii="Times New Roman" w:hAnsi="Times New Roman" w:cs="Times New Roman"/>
                <w:color w:val="000000"/>
                <w:sz w:val="20"/>
                <w:szCs w:val="20"/>
              </w:rPr>
              <w:t>с</w:t>
            </w:r>
            <w:r>
              <w:rPr>
                <w:rFonts w:ascii="Times New Roman" w:hAnsi="Times New Roman" w:cs="Times New Roman"/>
                <w:color w:val="000000"/>
                <w:sz w:val="20"/>
                <w:szCs w:val="20"/>
              </w:rPr>
              <w:t>луги, предусмо</w:t>
            </w:r>
            <w:r>
              <w:rPr>
                <w:rFonts w:ascii="Times New Roman" w:hAnsi="Times New Roman" w:cs="Times New Roman"/>
                <w:color w:val="000000"/>
                <w:sz w:val="20"/>
                <w:szCs w:val="20"/>
              </w:rPr>
              <w:t>т</w:t>
            </w:r>
            <w:r>
              <w:rPr>
                <w:rFonts w:ascii="Times New Roman" w:hAnsi="Times New Roman" w:cs="Times New Roman"/>
                <w:color w:val="000000"/>
                <w:sz w:val="20"/>
                <w:szCs w:val="20"/>
              </w:rPr>
              <w:t>ренных подпунктом 30.1 Администр</w:t>
            </w:r>
            <w:r>
              <w:rPr>
                <w:rFonts w:ascii="Times New Roman" w:hAnsi="Times New Roman" w:cs="Times New Roman"/>
                <w:color w:val="000000"/>
                <w:sz w:val="20"/>
                <w:szCs w:val="20"/>
              </w:rPr>
              <w:t>а</w:t>
            </w:r>
            <w:r>
              <w:rPr>
                <w:rFonts w:ascii="Times New Roman" w:hAnsi="Times New Roman" w:cs="Times New Roman"/>
                <w:color w:val="000000"/>
                <w:sz w:val="20"/>
                <w:szCs w:val="20"/>
              </w:rPr>
              <w:t>тивного регламента</w:t>
            </w: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r>
      <w:tr w:rsidR="00C35B48" w:rsidTr="00C35B48">
        <w:tc>
          <w:tcPr>
            <w:tcW w:w="15559" w:type="dxa"/>
            <w:gridSpan w:val="7"/>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4. Предоставление результата муниципальной услуги </w:t>
            </w:r>
          </w:p>
        </w:tc>
      </w:tr>
      <w:tr w:rsidR="00C35B48" w:rsidTr="00C35B48">
        <w:tc>
          <w:tcPr>
            <w:tcW w:w="2093"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Принятие решения о предоставлении м</w:t>
            </w:r>
            <w:r>
              <w:rPr>
                <w:rFonts w:ascii="Times New Roman" w:hAnsi="Times New Roman" w:cs="Times New Roman"/>
                <w:color w:val="000000"/>
                <w:sz w:val="20"/>
                <w:szCs w:val="20"/>
              </w:rPr>
              <w:t>у</w:t>
            </w:r>
            <w:r>
              <w:rPr>
                <w:rFonts w:ascii="Times New Roman" w:hAnsi="Times New Roman" w:cs="Times New Roman"/>
                <w:color w:val="000000"/>
                <w:sz w:val="20"/>
                <w:szCs w:val="20"/>
              </w:rPr>
              <w:t>ниципальной услуги</w:t>
            </w:r>
          </w:p>
        </w:tc>
        <w:tc>
          <w:tcPr>
            <w:tcW w:w="3297"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Направление заявителю результата предоставления муниципальной услуги в личный кабинет на Е</w:t>
            </w:r>
            <w:r>
              <w:rPr>
                <w:rFonts w:ascii="Times New Roman" w:hAnsi="Times New Roman" w:cs="Times New Roman"/>
                <w:color w:val="000000"/>
                <w:sz w:val="20"/>
                <w:szCs w:val="20"/>
              </w:rPr>
              <w:t>П</w:t>
            </w:r>
            <w:r>
              <w:rPr>
                <w:rFonts w:ascii="Times New Roman" w:hAnsi="Times New Roman" w:cs="Times New Roman"/>
                <w:color w:val="000000"/>
                <w:sz w:val="20"/>
                <w:szCs w:val="20"/>
              </w:rPr>
              <w:t>ГУ/на бумажном носителе</w:t>
            </w:r>
          </w:p>
        </w:tc>
        <w:tc>
          <w:tcPr>
            <w:tcW w:w="1664"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После оконч</w:t>
            </w:r>
            <w:r>
              <w:rPr>
                <w:rFonts w:ascii="Times New Roman" w:hAnsi="Times New Roman" w:cs="Times New Roman"/>
                <w:color w:val="000000"/>
                <w:sz w:val="20"/>
                <w:szCs w:val="20"/>
              </w:rPr>
              <w:t>а</w:t>
            </w:r>
            <w:r>
              <w:rPr>
                <w:rFonts w:ascii="Times New Roman" w:hAnsi="Times New Roman" w:cs="Times New Roman"/>
                <w:color w:val="000000"/>
                <w:sz w:val="20"/>
                <w:szCs w:val="20"/>
              </w:rPr>
              <w:t>ния процедуры принятия реш</w:t>
            </w:r>
            <w:r>
              <w:rPr>
                <w:rFonts w:ascii="Times New Roman" w:hAnsi="Times New Roman" w:cs="Times New Roman"/>
                <w:color w:val="000000"/>
                <w:sz w:val="20"/>
                <w:szCs w:val="20"/>
              </w:rPr>
              <w:t>е</w:t>
            </w:r>
            <w:r>
              <w:rPr>
                <w:rFonts w:ascii="Times New Roman" w:hAnsi="Times New Roman" w:cs="Times New Roman"/>
                <w:color w:val="000000"/>
                <w:sz w:val="20"/>
                <w:szCs w:val="20"/>
              </w:rPr>
              <w:t>ния (в общий срок предоста</w:t>
            </w:r>
            <w:r>
              <w:rPr>
                <w:rFonts w:ascii="Times New Roman" w:hAnsi="Times New Roman" w:cs="Times New Roman"/>
                <w:color w:val="000000"/>
                <w:sz w:val="20"/>
                <w:szCs w:val="20"/>
              </w:rPr>
              <w:t>в</w:t>
            </w:r>
            <w:r>
              <w:rPr>
                <w:rFonts w:ascii="Times New Roman" w:hAnsi="Times New Roman" w:cs="Times New Roman"/>
                <w:color w:val="000000"/>
                <w:sz w:val="20"/>
                <w:szCs w:val="20"/>
              </w:rPr>
              <w:lastRenderedPageBreak/>
              <w:t>ления муниц</w:t>
            </w:r>
            <w:r>
              <w:rPr>
                <w:rFonts w:ascii="Times New Roman" w:hAnsi="Times New Roman" w:cs="Times New Roman"/>
                <w:color w:val="000000"/>
                <w:sz w:val="20"/>
                <w:szCs w:val="20"/>
              </w:rPr>
              <w:t>и</w:t>
            </w:r>
            <w:r>
              <w:rPr>
                <w:rFonts w:ascii="Times New Roman" w:hAnsi="Times New Roman" w:cs="Times New Roman"/>
                <w:color w:val="000000"/>
                <w:sz w:val="20"/>
                <w:szCs w:val="20"/>
              </w:rPr>
              <w:t>пальной услуги не включается)</w:t>
            </w:r>
          </w:p>
        </w:tc>
        <w:tc>
          <w:tcPr>
            <w:tcW w:w="1701" w:type="dxa"/>
            <w:tcBorders>
              <w:top w:val="single" w:sz="4" w:space="0" w:color="auto"/>
              <w:left w:val="single" w:sz="4" w:space="0" w:color="auto"/>
              <w:bottom w:val="single" w:sz="4" w:space="0" w:color="auto"/>
              <w:right w:val="single" w:sz="4" w:space="0" w:color="auto"/>
            </w:tcBorders>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Уполномоченное должностное лицо органа, ответственное за предоставление </w:t>
            </w:r>
            <w:r>
              <w:rPr>
                <w:rFonts w:ascii="Times New Roman" w:hAnsi="Times New Roman" w:cs="Times New Roman"/>
                <w:color w:val="000000"/>
                <w:sz w:val="20"/>
                <w:szCs w:val="20"/>
              </w:rPr>
              <w:lastRenderedPageBreak/>
              <w:t>муниципальной услуги</w:t>
            </w:r>
          </w:p>
          <w:p w:rsidR="00C35B48" w:rsidRDefault="00C35B48">
            <w:pPr>
              <w:spacing w:after="0" w:line="240" w:lineRule="auto"/>
              <w:rPr>
                <w:rFonts w:ascii="Times New Roman" w:hAnsi="Times New Roman" w:cs="Times New Roman"/>
                <w:color w:val="000000"/>
                <w:sz w:val="20"/>
                <w:szCs w:val="20"/>
              </w:rPr>
            </w:pPr>
          </w:p>
        </w:tc>
        <w:tc>
          <w:tcPr>
            <w:tcW w:w="1872"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Уполномоченный орган /ЕПГУ</w:t>
            </w:r>
          </w:p>
        </w:tc>
        <w:tc>
          <w:tcPr>
            <w:tcW w:w="1984"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948" w:type="dxa"/>
            <w:tcBorders>
              <w:top w:val="single" w:sz="4" w:space="0" w:color="auto"/>
              <w:left w:val="single" w:sz="4" w:space="0" w:color="auto"/>
              <w:bottom w:val="single" w:sz="4" w:space="0" w:color="auto"/>
              <w:right w:val="single" w:sz="4" w:space="0" w:color="auto"/>
            </w:tcBorders>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Предоставление сведений о результате муниципальной у</w:t>
            </w:r>
            <w:r>
              <w:rPr>
                <w:rFonts w:ascii="Times New Roman" w:hAnsi="Times New Roman" w:cs="Times New Roman"/>
                <w:color w:val="000000"/>
                <w:sz w:val="20"/>
                <w:szCs w:val="20"/>
              </w:rPr>
              <w:t>с</w:t>
            </w:r>
            <w:r>
              <w:rPr>
                <w:rFonts w:ascii="Times New Roman" w:hAnsi="Times New Roman" w:cs="Times New Roman"/>
                <w:color w:val="000000"/>
                <w:sz w:val="20"/>
                <w:szCs w:val="20"/>
              </w:rPr>
              <w:t>луги в личный кабинет на Е</w:t>
            </w:r>
            <w:r>
              <w:rPr>
                <w:rFonts w:ascii="Times New Roman" w:hAnsi="Times New Roman" w:cs="Times New Roman"/>
                <w:color w:val="000000"/>
                <w:sz w:val="20"/>
                <w:szCs w:val="20"/>
              </w:rPr>
              <w:t>П</w:t>
            </w:r>
            <w:r>
              <w:rPr>
                <w:rFonts w:ascii="Times New Roman" w:hAnsi="Times New Roman" w:cs="Times New Roman"/>
                <w:color w:val="000000"/>
                <w:sz w:val="20"/>
                <w:szCs w:val="20"/>
              </w:rPr>
              <w:t>ГУ/в бумажном виде</w:t>
            </w:r>
          </w:p>
          <w:p w:rsidR="00C35B48" w:rsidRDefault="00C35B48">
            <w:pPr>
              <w:spacing w:after="0" w:line="240" w:lineRule="auto"/>
              <w:rPr>
                <w:rFonts w:ascii="Times New Roman" w:hAnsi="Times New Roman" w:cs="Times New Roman"/>
                <w:color w:val="000000"/>
                <w:sz w:val="20"/>
                <w:szCs w:val="20"/>
              </w:rPr>
            </w:pPr>
          </w:p>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Предусмотрена возможность предоставления органом мес</w:t>
            </w:r>
            <w:r>
              <w:rPr>
                <w:rFonts w:ascii="Times New Roman" w:hAnsi="Times New Roman" w:cs="Times New Roman"/>
                <w:color w:val="000000"/>
                <w:sz w:val="20"/>
                <w:szCs w:val="20"/>
              </w:rPr>
              <w:t>т</w:t>
            </w:r>
            <w:r>
              <w:rPr>
                <w:rFonts w:ascii="Times New Roman" w:hAnsi="Times New Roman" w:cs="Times New Roman"/>
                <w:color w:val="000000"/>
                <w:sz w:val="20"/>
                <w:szCs w:val="20"/>
              </w:rPr>
              <w:t>ного самоуправления или МФЦ(при наличии  соглаш</w:t>
            </w:r>
            <w:r>
              <w:rPr>
                <w:rFonts w:ascii="Times New Roman" w:hAnsi="Times New Roman" w:cs="Times New Roman"/>
                <w:color w:val="000000"/>
                <w:sz w:val="20"/>
                <w:szCs w:val="20"/>
              </w:rPr>
              <w:t>е</w:t>
            </w:r>
            <w:r>
              <w:rPr>
                <w:rFonts w:ascii="Times New Roman" w:hAnsi="Times New Roman" w:cs="Times New Roman"/>
                <w:color w:val="000000"/>
                <w:sz w:val="20"/>
                <w:szCs w:val="20"/>
              </w:rPr>
              <w:t>ния о взаимодействии) резул</w:t>
            </w:r>
            <w:r>
              <w:rPr>
                <w:rFonts w:ascii="Times New Roman" w:hAnsi="Times New Roman" w:cs="Times New Roman"/>
                <w:color w:val="000000"/>
                <w:sz w:val="20"/>
                <w:szCs w:val="20"/>
              </w:rPr>
              <w:t>ь</w:t>
            </w:r>
            <w:r>
              <w:rPr>
                <w:rFonts w:ascii="Times New Roman" w:hAnsi="Times New Roman" w:cs="Times New Roman"/>
                <w:color w:val="000000"/>
                <w:sz w:val="20"/>
                <w:szCs w:val="20"/>
              </w:rPr>
              <w:t>тата муниципальной услуги по выбору заявителя независимо от его места жительства или места пребывания (для физич</w:t>
            </w:r>
            <w:r>
              <w:rPr>
                <w:rFonts w:ascii="Times New Roman" w:hAnsi="Times New Roman" w:cs="Times New Roman"/>
                <w:color w:val="000000"/>
                <w:sz w:val="20"/>
                <w:szCs w:val="20"/>
              </w:rPr>
              <w:t>е</w:t>
            </w:r>
            <w:r>
              <w:rPr>
                <w:rFonts w:ascii="Times New Roman" w:hAnsi="Times New Roman" w:cs="Times New Roman"/>
                <w:color w:val="000000"/>
                <w:sz w:val="20"/>
                <w:szCs w:val="20"/>
              </w:rPr>
              <w:t>ских лиц, включая индивид</w:t>
            </w:r>
            <w:r>
              <w:rPr>
                <w:rFonts w:ascii="Times New Roman" w:hAnsi="Times New Roman" w:cs="Times New Roman"/>
                <w:color w:val="000000"/>
                <w:sz w:val="20"/>
                <w:szCs w:val="20"/>
              </w:rPr>
              <w:t>у</w:t>
            </w:r>
            <w:r>
              <w:rPr>
                <w:rFonts w:ascii="Times New Roman" w:hAnsi="Times New Roman" w:cs="Times New Roman"/>
                <w:color w:val="000000"/>
                <w:sz w:val="20"/>
                <w:szCs w:val="20"/>
              </w:rPr>
              <w:t>альных предпринимателей) либо места нахождения (для юридических лиц)</w:t>
            </w:r>
          </w:p>
        </w:tc>
      </w:tr>
    </w:tbl>
    <w:p w:rsidR="00C35B48" w:rsidRDefault="00C35B48" w:rsidP="00C35B48">
      <w:pPr>
        <w:widowControl w:val="0"/>
        <w:spacing w:after="0" w:line="240" w:lineRule="auto"/>
        <w:jc w:val="center"/>
        <w:rPr>
          <w:rFonts w:ascii="Times New Roman" w:eastAsia="Microsoft Sans Serif" w:hAnsi="Times New Roman" w:cs="Times New Roman"/>
          <w:color w:val="000000"/>
          <w:sz w:val="24"/>
          <w:szCs w:val="24"/>
          <w:lang w:bidi="ru-RU"/>
        </w:rPr>
      </w:pPr>
    </w:p>
    <w:p w:rsidR="00C35B48" w:rsidRDefault="00C35B48" w:rsidP="00C35B48">
      <w:pPr>
        <w:widowControl w:val="0"/>
        <w:spacing w:after="0" w:line="240" w:lineRule="auto"/>
        <w:jc w:val="center"/>
        <w:rPr>
          <w:rFonts w:ascii="Times New Roman" w:eastAsia="Microsoft Sans Serif" w:hAnsi="Times New Roman" w:cs="Times New Roman"/>
          <w:color w:val="000000"/>
          <w:sz w:val="24"/>
          <w:szCs w:val="24"/>
          <w:lang w:bidi="ru-RU"/>
        </w:rPr>
      </w:pPr>
    </w:p>
    <w:p w:rsidR="00C35B48" w:rsidRDefault="00C35B48" w:rsidP="00C35B48">
      <w:pPr>
        <w:widowControl w:val="0"/>
        <w:spacing w:after="0" w:line="240" w:lineRule="auto"/>
        <w:jc w:val="center"/>
        <w:rPr>
          <w:rFonts w:ascii="Times New Roman" w:eastAsia="Microsoft Sans Serif" w:hAnsi="Times New Roman" w:cs="Times New Roman"/>
          <w:color w:val="000000"/>
          <w:sz w:val="24"/>
          <w:szCs w:val="24"/>
          <w:lang w:bidi="ru-RU"/>
        </w:rPr>
      </w:pPr>
      <w:r>
        <w:rPr>
          <w:rFonts w:ascii="Times New Roman" w:eastAsia="Microsoft Sans Serif" w:hAnsi="Times New Roman" w:cs="Times New Roman"/>
          <w:color w:val="000000"/>
          <w:sz w:val="24"/>
          <w:szCs w:val="24"/>
          <w:lang w:bidi="ru-RU"/>
        </w:rPr>
        <w:t>Вариант предоставления муниципальной услуги в соответствии с пунктом 12.2. Административного регламента («Получение разрешения на производство земляных работ в связи с аварийно-восстановительными работами»)</w:t>
      </w:r>
    </w:p>
    <w:p w:rsidR="00C35B48" w:rsidRDefault="00C35B48" w:rsidP="00C35B48">
      <w:pPr>
        <w:widowControl w:val="0"/>
        <w:spacing w:after="0" w:line="240" w:lineRule="auto"/>
        <w:jc w:val="center"/>
        <w:rPr>
          <w:rFonts w:ascii="Times New Roman" w:eastAsia="Microsoft Sans Serif" w:hAnsi="Times New Roman" w:cs="Times New Roman"/>
          <w:color w:val="000000"/>
          <w:sz w:val="24"/>
          <w:szCs w:val="24"/>
          <w:lang w:bidi="ru-RU"/>
        </w:rPr>
      </w:pPr>
    </w:p>
    <w:tbl>
      <w:tblPr>
        <w:tblStyle w:val="46"/>
        <w:tblW w:w="15555" w:type="dxa"/>
        <w:tblInd w:w="0" w:type="dxa"/>
        <w:tblLayout w:type="fixed"/>
        <w:tblLook w:val="04A0"/>
      </w:tblPr>
      <w:tblGrid>
        <w:gridCol w:w="2091"/>
        <w:gridCol w:w="3296"/>
        <w:gridCol w:w="1664"/>
        <w:gridCol w:w="1701"/>
        <w:gridCol w:w="1872"/>
        <w:gridCol w:w="1919"/>
        <w:gridCol w:w="3012"/>
      </w:tblGrid>
      <w:tr w:rsidR="00C35B48" w:rsidTr="00C35B48">
        <w:tc>
          <w:tcPr>
            <w:tcW w:w="2093"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Основание для нач</w:t>
            </w:r>
            <w:r>
              <w:rPr>
                <w:rFonts w:ascii="Times New Roman" w:hAnsi="Times New Roman" w:cs="Times New Roman"/>
                <w:color w:val="000000"/>
                <w:sz w:val="20"/>
                <w:szCs w:val="20"/>
              </w:rPr>
              <w:t>а</w:t>
            </w:r>
            <w:r>
              <w:rPr>
                <w:rFonts w:ascii="Times New Roman" w:hAnsi="Times New Roman" w:cs="Times New Roman"/>
                <w:color w:val="000000"/>
                <w:sz w:val="20"/>
                <w:szCs w:val="20"/>
              </w:rPr>
              <w:t>ла административной процедуры</w:t>
            </w:r>
          </w:p>
        </w:tc>
        <w:tc>
          <w:tcPr>
            <w:tcW w:w="3297"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Содержание административных действий</w:t>
            </w:r>
          </w:p>
        </w:tc>
        <w:tc>
          <w:tcPr>
            <w:tcW w:w="1664"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Срок выполн</w:t>
            </w:r>
            <w:r>
              <w:rPr>
                <w:rFonts w:ascii="Times New Roman" w:hAnsi="Times New Roman" w:cs="Times New Roman"/>
                <w:color w:val="000000"/>
                <w:sz w:val="20"/>
                <w:szCs w:val="20"/>
              </w:rPr>
              <w:t>е</w:t>
            </w:r>
            <w:r>
              <w:rPr>
                <w:rFonts w:ascii="Times New Roman" w:hAnsi="Times New Roman" w:cs="Times New Roman"/>
                <w:color w:val="000000"/>
                <w:sz w:val="20"/>
                <w:szCs w:val="20"/>
              </w:rPr>
              <w:t>ния администр</w:t>
            </w:r>
            <w:r>
              <w:rPr>
                <w:rFonts w:ascii="Times New Roman" w:hAnsi="Times New Roman" w:cs="Times New Roman"/>
                <w:color w:val="000000"/>
                <w:sz w:val="20"/>
                <w:szCs w:val="20"/>
              </w:rPr>
              <w:t>а</w:t>
            </w:r>
            <w:r>
              <w:rPr>
                <w:rFonts w:ascii="Times New Roman" w:hAnsi="Times New Roman" w:cs="Times New Roman"/>
                <w:color w:val="000000"/>
                <w:sz w:val="20"/>
                <w:szCs w:val="20"/>
              </w:rPr>
              <w:t>тивных дейс</w:t>
            </w:r>
            <w:r>
              <w:rPr>
                <w:rFonts w:ascii="Times New Roman" w:hAnsi="Times New Roman" w:cs="Times New Roman"/>
                <w:color w:val="000000"/>
                <w:sz w:val="20"/>
                <w:szCs w:val="20"/>
              </w:rPr>
              <w:t>т</w:t>
            </w:r>
            <w:r>
              <w:rPr>
                <w:rFonts w:ascii="Times New Roman" w:hAnsi="Times New Roman" w:cs="Times New Roman"/>
                <w:color w:val="000000"/>
                <w:sz w:val="20"/>
                <w:szCs w:val="20"/>
              </w:rPr>
              <w:t>вий</w:t>
            </w:r>
          </w:p>
        </w:tc>
        <w:tc>
          <w:tcPr>
            <w:tcW w:w="1701"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Должностное лицо, ответс</w:t>
            </w:r>
            <w:r>
              <w:rPr>
                <w:rFonts w:ascii="Times New Roman" w:hAnsi="Times New Roman" w:cs="Times New Roman"/>
                <w:color w:val="000000"/>
                <w:sz w:val="20"/>
                <w:szCs w:val="20"/>
              </w:rPr>
              <w:t>т</w:t>
            </w:r>
            <w:r>
              <w:rPr>
                <w:rFonts w:ascii="Times New Roman" w:hAnsi="Times New Roman" w:cs="Times New Roman"/>
                <w:color w:val="000000"/>
                <w:sz w:val="20"/>
                <w:szCs w:val="20"/>
              </w:rPr>
              <w:t>венное за в</w:t>
            </w:r>
            <w:r>
              <w:rPr>
                <w:rFonts w:ascii="Times New Roman" w:hAnsi="Times New Roman" w:cs="Times New Roman"/>
                <w:color w:val="000000"/>
                <w:sz w:val="20"/>
                <w:szCs w:val="20"/>
              </w:rPr>
              <w:t>ы</w:t>
            </w:r>
            <w:r>
              <w:rPr>
                <w:rFonts w:ascii="Times New Roman" w:hAnsi="Times New Roman" w:cs="Times New Roman"/>
                <w:color w:val="000000"/>
                <w:sz w:val="20"/>
                <w:szCs w:val="20"/>
              </w:rPr>
              <w:t>полнение адм</w:t>
            </w:r>
            <w:r>
              <w:rPr>
                <w:rFonts w:ascii="Times New Roman" w:hAnsi="Times New Roman" w:cs="Times New Roman"/>
                <w:color w:val="000000"/>
                <w:sz w:val="20"/>
                <w:szCs w:val="20"/>
              </w:rPr>
              <w:t>и</w:t>
            </w:r>
            <w:r>
              <w:rPr>
                <w:rFonts w:ascii="Times New Roman" w:hAnsi="Times New Roman" w:cs="Times New Roman"/>
                <w:color w:val="000000"/>
                <w:sz w:val="20"/>
                <w:szCs w:val="20"/>
              </w:rPr>
              <w:t>нистративного действия</w:t>
            </w:r>
          </w:p>
        </w:tc>
        <w:tc>
          <w:tcPr>
            <w:tcW w:w="1872"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Место выполнения административн</w:t>
            </w:r>
            <w:r>
              <w:rPr>
                <w:rFonts w:ascii="Times New Roman" w:hAnsi="Times New Roman" w:cs="Times New Roman"/>
                <w:color w:val="000000"/>
                <w:sz w:val="20"/>
                <w:szCs w:val="20"/>
              </w:rPr>
              <w:t>о</w:t>
            </w:r>
            <w:r>
              <w:rPr>
                <w:rFonts w:ascii="Times New Roman" w:hAnsi="Times New Roman" w:cs="Times New Roman"/>
                <w:color w:val="000000"/>
                <w:sz w:val="20"/>
                <w:szCs w:val="20"/>
              </w:rPr>
              <w:t>го действия/ и</w:t>
            </w:r>
            <w:r>
              <w:rPr>
                <w:rFonts w:ascii="Times New Roman" w:hAnsi="Times New Roman" w:cs="Times New Roman"/>
                <w:color w:val="000000"/>
                <w:sz w:val="20"/>
                <w:szCs w:val="20"/>
              </w:rPr>
              <w:t>с</w:t>
            </w:r>
            <w:r>
              <w:rPr>
                <w:rFonts w:ascii="Times New Roman" w:hAnsi="Times New Roman" w:cs="Times New Roman"/>
                <w:color w:val="000000"/>
                <w:sz w:val="20"/>
                <w:szCs w:val="20"/>
              </w:rPr>
              <w:t>пользуемая и</w:t>
            </w:r>
            <w:r>
              <w:rPr>
                <w:rFonts w:ascii="Times New Roman" w:hAnsi="Times New Roman" w:cs="Times New Roman"/>
                <w:color w:val="000000"/>
                <w:sz w:val="20"/>
                <w:szCs w:val="20"/>
              </w:rPr>
              <w:t>н</w:t>
            </w:r>
            <w:r>
              <w:rPr>
                <w:rFonts w:ascii="Times New Roman" w:hAnsi="Times New Roman" w:cs="Times New Roman"/>
                <w:color w:val="000000"/>
                <w:sz w:val="20"/>
                <w:szCs w:val="20"/>
              </w:rPr>
              <w:t>формационная система</w:t>
            </w:r>
          </w:p>
        </w:tc>
        <w:tc>
          <w:tcPr>
            <w:tcW w:w="1919"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Критерии принятия решения</w:t>
            </w:r>
          </w:p>
        </w:tc>
        <w:tc>
          <w:tcPr>
            <w:tcW w:w="3013"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Результат административного действия, способ фиксации</w:t>
            </w:r>
          </w:p>
        </w:tc>
      </w:tr>
      <w:tr w:rsidR="00C35B48" w:rsidTr="00C35B48">
        <w:tc>
          <w:tcPr>
            <w:tcW w:w="2093"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297"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664"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872"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919"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3013"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r>
      <w:tr w:rsidR="00C35B48" w:rsidTr="00C35B48">
        <w:tc>
          <w:tcPr>
            <w:tcW w:w="15559" w:type="dxa"/>
            <w:gridSpan w:val="7"/>
            <w:tcBorders>
              <w:top w:val="single" w:sz="4" w:space="0" w:color="auto"/>
              <w:left w:val="single" w:sz="4" w:space="0" w:color="auto"/>
              <w:bottom w:val="single" w:sz="4" w:space="0" w:color="auto"/>
              <w:right w:val="single" w:sz="4" w:space="0" w:color="auto"/>
            </w:tcBorders>
            <w:hideMark/>
          </w:tcPr>
          <w:p w:rsidR="00C35B48" w:rsidRDefault="00C35B48">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Прием запроса и документов и (или) информации,</w:t>
            </w:r>
          </w:p>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необходимых для предоставления муниципальной услуги</w:t>
            </w:r>
          </w:p>
        </w:tc>
      </w:tr>
      <w:tr w:rsidR="00C35B48" w:rsidTr="00C35B48">
        <w:tc>
          <w:tcPr>
            <w:tcW w:w="2093" w:type="dxa"/>
            <w:vMerge w:val="restart"/>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Поступление заявл</w:t>
            </w:r>
            <w:r>
              <w:rPr>
                <w:rFonts w:ascii="Times New Roman" w:hAnsi="Times New Roman" w:cs="Times New Roman"/>
                <w:color w:val="000000"/>
                <w:sz w:val="20"/>
                <w:szCs w:val="20"/>
              </w:rPr>
              <w:t>е</w:t>
            </w:r>
            <w:r>
              <w:rPr>
                <w:rFonts w:ascii="Times New Roman" w:hAnsi="Times New Roman" w:cs="Times New Roman"/>
                <w:color w:val="000000"/>
                <w:sz w:val="20"/>
                <w:szCs w:val="20"/>
              </w:rPr>
              <w:t>ния и документов для предоставления м</w:t>
            </w:r>
            <w:r>
              <w:rPr>
                <w:rFonts w:ascii="Times New Roman" w:hAnsi="Times New Roman" w:cs="Times New Roman"/>
                <w:color w:val="000000"/>
                <w:sz w:val="20"/>
                <w:szCs w:val="20"/>
              </w:rPr>
              <w:t>у</w:t>
            </w:r>
            <w:r>
              <w:rPr>
                <w:rFonts w:ascii="Times New Roman" w:hAnsi="Times New Roman" w:cs="Times New Roman"/>
                <w:color w:val="000000"/>
                <w:sz w:val="20"/>
                <w:szCs w:val="20"/>
              </w:rPr>
              <w:t>ниципальной услуги в орган местного с</w:t>
            </w:r>
            <w:r>
              <w:rPr>
                <w:rFonts w:ascii="Times New Roman" w:hAnsi="Times New Roman" w:cs="Times New Roman"/>
                <w:color w:val="000000"/>
                <w:sz w:val="20"/>
                <w:szCs w:val="20"/>
              </w:rPr>
              <w:t>а</w:t>
            </w:r>
            <w:r>
              <w:rPr>
                <w:rFonts w:ascii="Times New Roman" w:hAnsi="Times New Roman" w:cs="Times New Roman"/>
                <w:color w:val="000000"/>
                <w:sz w:val="20"/>
                <w:szCs w:val="20"/>
              </w:rPr>
              <w:t>моуправления</w:t>
            </w:r>
          </w:p>
        </w:tc>
        <w:tc>
          <w:tcPr>
            <w:tcW w:w="3297"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Прием и проверка комплектности документов на наличие/отсутствие оснований для отказа в приеме д</w:t>
            </w:r>
            <w:r>
              <w:rPr>
                <w:rFonts w:ascii="Times New Roman" w:hAnsi="Times New Roman" w:cs="Times New Roman"/>
                <w:color w:val="000000"/>
                <w:sz w:val="20"/>
                <w:szCs w:val="20"/>
              </w:rPr>
              <w:t>о</w:t>
            </w:r>
            <w:r>
              <w:rPr>
                <w:rFonts w:ascii="Times New Roman" w:hAnsi="Times New Roman" w:cs="Times New Roman"/>
                <w:color w:val="000000"/>
                <w:sz w:val="20"/>
                <w:szCs w:val="20"/>
              </w:rPr>
              <w:t>кументов, предусмотренных пун</w:t>
            </w:r>
            <w:r>
              <w:rPr>
                <w:rFonts w:ascii="Times New Roman" w:hAnsi="Times New Roman" w:cs="Times New Roman"/>
                <w:color w:val="000000"/>
                <w:sz w:val="20"/>
                <w:szCs w:val="20"/>
              </w:rPr>
              <w:t>к</w:t>
            </w:r>
            <w:r>
              <w:rPr>
                <w:rFonts w:ascii="Times New Roman" w:hAnsi="Times New Roman" w:cs="Times New Roman"/>
                <w:color w:val="000000"/>
                <w:sz w:val="20"/>
                <w:szCs w:val="20"/>
              </w:rPr>
              <w:t>том 29 Административного регл</w:t>
            </w:r>
            <w:r>
              <w:rPr>
                <w:rFonts w:ascii="Times New Roman" w:hAnsi="Times New Roman" w:cs="Times New Roman"/>
                <w:color w:val="000000"/>
                <w:sz w:val="20"/>
                <w:szCs w:val="20"/>
              </w:rPr>
              <w:t>а</w:t>
            </w:r>
            <w:r>
              <w:rPr>
                <w:rFonts w:ascii="Times New Roman" w:hAnsi="Times New Roman" w:cs="Times New Roman"/>
                <w:color w:val="000000"/>
                <w:sz w:val="20"/>
                <w:szCs w:val="20"/>
              </w:rPr>
              <w:t xml:space="preserve">мента </w:t>
            </w:r>
          </w:p>
        </w:tc>
        <w:tc>
          <w:tcPr>
            <w:tcW w:w="1664" w:type="dxa"/>
            <w:vMerge w:val="restart"/>
            <w:tcBorders>
              <w:top w:val="single" w:sz="4" w:space="0" w:color="auto"/>
              <w:left w:val="single" w:sz="4" w:space="0" w:color="auto"/>
              <w:bottom w:val="single" w:sz="4" w:space="0" w:color="auto"/>
              <w:right w:val="single" w:sz="4" w:space="0" w:color="auto"/>
            </w:tcBorders>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 1 рабочих дня (в общий срок предоста</w:t>
            </w:r>
            <w:r>
              <w:rPr>
                <w:rFonts w:ascii="Times New Roman" w:hAnsi="Times New Roman" w:cs="Times New Roman"/>
                <w:color w:val="000000"/>
                <w:sz w:val="20"/>
                <w:szCs w:val="20"/>
              </w:rPr>
              <w:t>в</w:t>
            </w:r>
            <w:r>
              <w:rPr>
                <w:rFonts w:ascii="Times New Roman" w:hAnsi="Times New Roman" w:cs="Times New Roman"/>
                <w:color w:val="000000"/>
                <w:sz w:val="20"/>
                <w:szCs w:val="20"/>
              </w:rPr>
              <w:t>ления муниц</w:t>
            </w:r>
            <w:r>
              <w:rPr>
                <w:rFonts w:ascii="Times New Roman" w:hAnsi="Times New Roman" w:cs="Times New Roman"/>
                <w:color w:val="000000"/>
                <w:sz w:val="20"/>
                <w:szCs w:val="20"/>
              </w:rPr>
              <w:t>и</w:t>
            </w:r>
            <w:r>
              <w:rPr>
                <w:rFonts w:ascii="Times New Roman" w:hAnsi="Times New Roman" w:cs="Times New Roman"/>
                <w:color w:val="000000"/>
                <w:sz w:val="20"/>
                <w:szCs w:val="20"/>
              </w:rPr>
              <w:t>пальной услуги не включается)</w:t>
            </w:r>
          </w:p>
          <w:p w:rsidR="00C35B48" w:rsidRDefault="00C35B48">
            <w:pPr>
              <w:spacing w:after="0" w:line="240" w:lineRule="auto"/>
              <w:rPr>
                <w:rFonts w:ascii="Times New Roman" w:hAnsi="Times New Roman" w:cs="Times New Roman"/>
                <w:color w:val="000000"/>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Уполномоченное должностное лицо органа, ответственное за предоставление муниципальной усл</w:t>
            </w:r>
            <w:r>
              <w:rPr>
                <w:rFonts w:ascii="Times New Roman" w:hAnsi="Times New Roman" w:cs="Times New Roman"/>
                <w:color w:val="000000"/>
                <w:sz w:val="20"/>
                <w:szCs w:val="20"/>
              </w:rPr>
              <w:t>у</w:t>
            </w:r>
            <w:r>
              <w:rPr>
                <w:rFonts w:ascii="Times New Roman" w:hAnsi="Times New Roman" w:cs="Times New Roman"/>
                <w:color w:val="000000"/>
                <w:sz w:val="20"/>
                <w:szCs w:val="20"/>
              </w:rPr>
              <w:t>ги/специалист МФЦ(при нал</w:t>
            </w:r>
            <w:r>
              <w:rPr>
                <w:rFonts w:ascii="Times New Roman" w:hAnsi="Times New Roman" w:cs="Times New Roman"/>
                <w:color w:val="000000"/>
                <w:sz w:val="20"/>
                <w:szCs w:val="20"/>
              </w:rPr>
              <w:t>и</w:t>
            </w:r>
            <w:r>
              <w:rPr>
                <w:rFonts w:ascii="Times New Roman" w:hAnsi="Times New Roman" w:cs="Times New Roman"/>
                <w:color w:val="000000"/>
                <w:sz w:val="20"/>
                <w:szCs w:val="20"/>
              </w:rPr>
              <w:t>чии  соглашения о взаимодейс</w:t>
            </w:r>
            <w:r>
              <w:rPr>
                <w:rFonts w:ascii="Times New Roman" w:hAnsi="Times New Roman" w:cs="Times New Roman"/>
                <w:color w:val="000000"/>
                <w:sz w:val="20"/>
                <w:szCs w:val="20"/>
              </w:rPr>
              <w:t>т</w:t>
            </w:r>
            <w:r>
              <w:rPr>
                <w:rFonts w:ascii="Times New Roman" w:hAnsi="Times New Roman" w:cs="Times New Roman"/>
                <w:color w:val="000000"/>
                <w:sz w:val="20"/>
                <w:szCs w:val="20"/>
              </w:rPr>
              <w:t>вии)</w:t>
            </w:r>
          </w:p>
          <w:p w:rsidR="00C35B48" w:rsidRDefault="00C35B48">
            <w:pPr>
              <w:spacing w:after="0" w:line="240" w:lineRule="auto"/>
              <w:rPr>
                <w:rFonts w:ascii="Times New Roman" w:hAnsi="Times New Roman" w:cs="Times New Roman"/>
                <w:color w:val="000000"/>
                <w:sz w:val="20"/>
                <w:szCs w:val="20"/>
              </w:rPr>
            </w:pPr>
          </w:p>
        </w:tc>
        <w:tc>
          <w:tcPr>
            <w:tcW w:w="1872" w:type="dxa"/>
            <w:vMerge w:val="restart"/>
            <w:tcBorders>
              <w:top w:val="single" w:sz="4" w:space="0" w:color="auto"/>
              <w:left w:val="single" w:sz="4" w:space="0" w:color="auto"/>
              <w:bottom w:val="single" w:sz="4" w:space="0" w:color="auto"/>
              <w:right w:val="single" w:sz="4" w:space="0" w:color="auto"/>
            </w:tcBorders>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Уполномоченный орган/</w:t>
            </w:r>
          </w:p>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МФЦ(при наличии  соглашения о взаимодействии)/</w:t>
            </w:r>
          </w:p>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ЕПГУ</w:t>
            </w:r>
          </w:p>
          <w:p w:rsidR="00C35B48" w:rsidRDefault="00C35B48">
            <w:pPr>
              <w:spacing w:after="0" w:line="240" w:lineRule="auto"/>
              <w:rPr>
                <w:rFonts w:ascii="Times New Roman" w:hAnsi="Times New Roman" w:cs="Times New Roman"/>
                <w:color w:val="000000"/>
                <w:sz w:val="20"/>
                <w:szCs w:val="20"/>
              </w:rPr>
            </w:pPr>
          </w:p>
          <w:p w:rsidR="00C35B48" w:rsidRDefault="00C35B48">
            <w:pPr>
              <w:spacing w:after="0" w:line="240" w:lineRule="auto"/>
              <w:rPr>
                <w:rFonts w:ascii="Times New Roman" w:hAnsi="Times New Roman" w:cs="Times New Roman"/>
                <w:color w:val="000000"/>
                <w:sz w:val="20"/>
                <w:szCs w:val="20"/>
              </w:rPr>
            </w:pPr>
          </w:p>
        </w:tc>
        <w:tc>
          <w:tcPr>
            <w:tcW w:w="1919" w:type="dxa"/>
            <w:vMerge w:val="restart"/>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Отсутствие осн</w:t>
            </w:r>
            <w:r>
              <w:rPr>
                <w:rFonts w:ascii="Times New Roman" w:hAnsi="Times New Roman" w:cs="Times New Roman"/>
                <w:color w:val="000000"/>
                <w:sz w:val="20"/>
                <w:szCs w:val="20"/>
              </w:rPr>
              <w:t>о</w:t>
            </w:r>
            <w:r>
              <w:rPr>
                <w:rFonts w:ascii="Times New Roman" w:hAnsi="Times New Roman" w:cs="Times New Roman"/>
                <w:color w:val="000000"/>
                <w:sz w:val="20"/>
                <w:szCs w:val="20"/>
              </w:rPr>
              <w:t>ваний для отказа в приеме докуме</w:t>
            </w:r>
            <w:r>
              <w:rPr>
                <w:rFonts w:ascii="Times New Roman" w:hAnsi="Times New Roman" w:cs="Times New Roman"/>
                <w:color w:val="000000"/>
                <w:sz w:val="20"/>
                <w:szCs w:val="20"/>
              </w:rPr>
              <w:t>н</w:t>
            </w:r>
            <w:r>
              <w:rPr>
                <w:rFonts w:ascii="Times New Roman" w:hAnsi="Times New Roman" w:cs="Times New Roman"/>
                <w:color w:val="000000"/>
                <w:sz w:val="20"/>
                <w:szCs w:val="20"/>
              </w:rPr>
              <w:t>тов, предусмотре</w:t>
            </w:r>
            <w:r>
              <w:rPr>
                <w:rFonts w:ascii="Times New Roman" w:hAnsi="Times New Roman" w:cs="Times New Roman"/>
                <w:color w:val="000000"/>
                <w:sz w:val="20"/>
                <w:szCs w:val="20"/>
              </w:rPr>
              <w:t>н</w:t>
            </w:r>
            <w:r>
              <w:rPr>
                <w:rFonts w:ascii="Times New Roman" w:hAnsi="Times New Roman" w:cs="Times New Roman"/>
                <w:color w:val="000000"/>
                <w:sz w:val="20"/>
                <w:szCs w:val="20"/>
              </w:rPr>
              <w:t>ных пунктом 29 Административн</w:t>
            </w:r>
            <w:r>
              <w:rPr>
                <w:rFonts w:ascii="Times New Roman" w:hAnsi="Times New Roman" w:cs="Times New Roman"/>
                <w:color w:val="000000"/>
                <w:sz w:val="20"/>
                <w:szCs w:val="20"/>
              </w:rPr>
              <w:t>о</w:t>
            </w:r>
            <w:r>
              <w:rPr>
                <w:rFonts w:ascii="Times New Roman" w:hAnsi="Times New Roman" w:cs="Times New Roman"/>
                <w:color w:val="000000"/>
                <w:sz w:val="20"/>
                <w:szCs w:val="20"/>
              </w:rPr>
              <w:t>го регламента</w:t>
            </w:r>
          </w:p>
        </w:tc>
        <w:tc>
          <w:tcPr>
            <w:tcW w:w="3013" w:type="dxa"/>
            <w:vMerge w:val="restart"/>
            <w:tcBorders>
              <w:top w:val="single" w:sz="4" w:space="0" w:color="auto"/>
              <w:left w:val="single" w:sz="4" w:space="0" w:color="auto"/>
              <w:bottom w:val="single" w:sz="4" w:space="0" w:color="auto"/>
              <w:right w:val="single" w:sz="4" w:space="0" w:color="auto"/>
            </w:tcBorders>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Регистрация заявления и док</w:t>
            </w:r>
            <w:r>
              <w:rPr>
                <w:rFonts w:ascii="Times New Roman" w:hAnsi="Times New Roman" w:cs="Times New Roman"/>
                <w:color w:val="000000"/>
                <w:sz w:val="20"/>
                <w:szCs w:val="20"/>
              </w:rPr>
              <w:t>у</w:t>
            </w:r>
            <w:r>
              <w:rPr>
                <w:rFonts w:ascii="Times New Roman" w:hAnsi="Times New Roman" w:cs="Times New Roman"/>
                <w:color w:val="000000"/>
                <w:sz w:val="20"/>
                <w:szCs w:val="20"/>
              </w:rPr>
              <w:t>ментов; назначение должнос</w:t>
            </w:r>
            <w:r>
              <w:rPr>
                <w:rFonts w:ascii="Times New Roman" w:hAnsi="Times New Roman" w:cs="Times New Roman"/>
                <w:color w:val="000000"/>
                <w:sz w:val="20"/>
                <w:szCs w:val="20"/>
              </w:rPr>
              <w:t>т</w:t>
            </w:r>
            <w:r>
              <w:rPr>
                <w:rFonts w:ascii="Times New Roman" w:hAnsi="Times New Roman" w:cs="Times New Roman"/>
                <w:color w:val="000000"/>
                <w:sz w:val="20"/>
                <w:szCs w:val="20"/>
              </w:rPr>
              <w:t>ного лица, ответственного за предоставление муниципальной услуги.</w:t>
            </w:r>
          </w:p>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Возможность приема органом местного самоуправления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w:t>
            </w:r>
            <w:r>
              <w:rPr>
                <w:rFonts w:ascii="Times New Roman" w:hAnsi="Times New Roman" w:cs="Times New Roman"/>
                <w:color w:val="000000"/>
                <w:sz w:val="20"/>
                <w:szCs w:val="20"/>
              </w:rPr>
              <w:t>и</w:t>
            </w:r>
            <w:r>
              <w:rPr>
                <w:rFonts w:ascii="Times New Roman" w:hAnsi="Times New Roman" w:cs="Times New Roman"/>
                <w:color w:val="000000"/>
                <w:sz w:val="20"/>
                <w:szCs w:val="20"/>
              </w:rPr>
              <w:lastRenderedPageBreak/>
              <w:t>тельства или места пребывания (для физических лиц, включая индивидуальных предприним</w:t>
            </w:r>
            <w:r>
              <w:rPr>
                <w:rFonts w:ascii="Times New Roman" w:hAnsi="Times New Roman" w:cs="Times New Roman"/>
                <w:color w:val="000000"/>
                <w:sz w:val="20"/>
                <w:szCs w:val="20"/>
              </w:rPr>
              <w:t>а</w:t>
            </w:r>
            <w:r>
              <w:rPr>
                <w:rFonts w:ascii="Times New Roman" w:hAnsi="Times New Roman" w:cs="Times New Roman"/>
                <w:color w:val="000000"/>
                <w:sz w:val="20"/>
                <w:szCs w:val="20"/>
              </w:rPr>
              <w:t>телей) либо места нахождения (для юридических лиц) прису</w:t>
            </w:r>
            <w:r>
              <w:rPr>
                <w:rFonts w:ascii="Times New Roman" w:hAnsi="Times New Roman" w:cs="Times New Roman"/>
                <w:color w:val="000000"/>
                <w:sz w:val="20"/>
                <w:szCs w:val="20"/>
              </w:rPr>
              <w:t>т</w:t>
            </w:r>
            <w:r>
              <w:rPr>
                <w:rFonts w:ascii="Times New Roman" w:hAnsi="Times New Roman" w:cs="Times New Roman"/>
                <w:color w:val="000000"/>
                <w:sz w:val="20"/>
                <w:szCs w:val="20"/>
              </w:rPr>
              <w:t>ствует.</w:t>
            </w:r>
          </w:p>
          <w:p w:rsidR="00C35B48" w:rsidRDefault="00C35B48">
            <w:pPr>
              <w:spacing w:after="0" w:line="240" w:lineRule="auto"/>
              <w:rPr>
                <w:rFonts w:ascii="Times New Roman" w:hAnsi="Times New Roman" w:cs="Times New Roman"/>
                <w:color w:val="000000"/>
                <w:sz w:val="20"/>
                <w:szCs w:val="20"/>
              </w:rPr>
            </w:pPr>
          </w:p>
        </w:tc>
      </w:tr>
      <w:tr w:rsidR="00C35B48" w:rsidTr="00C35B48">
        <w:tc>
          <w:tcPr>
            <w:tcW w:w="15559"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3297"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Направление заявителю в эле</w:t>
            </w:r>
            <w:r>
              <w:rPr>
                <w:rFonts w:ascii="Times New Roman" w:hAnsi="Times New Roman" w:cs="Times New Roman"/>
                <w:color w:val="000000"/>
                <w:sz w:val="20"/>
                <w:szCs w:val="20"/>
              </w:rPr>
              <w:t>к</w:t>
            </w:r>
            <w:r>
              <w:rPr>
                <w:rFonts w:ascii="Times New Roman" w:hAnsi="Times New Roman" w:cs="Times New Roman"/>
                <w:color w:val="000000"/>
                <w:sz w:val="20"/>
                <w:szCs w:val="20"/>
              </w:rPr>
              <w:t>тронной форме в личный кабинет на ЕПГУ/на бумажном носителе уведомления об отказе в приеме документов, необходимых для пр</w:t>
            </w:r>
            <w:r>
              <w:rPr>
                <w:rFonts w:ascii="Times New Roman" w:hAnsi="Times New Roman" w:cs="Times New Roman"/>
                <w:color w:val="000000"/>
                <w:sz w:val="20"/>
                <w:szCs w:val="20"/>
              </w:rPr>
              <w:t>е</w:t>
            </w:r>
            <w:r>
              <w:rPr>
                <w:rFonts w:ascii="Times New Roman" w:hAnsi="Times New Roman" w:cs="Times New Roman"/>
                <w:color w:val="000000"/>
                <w:sz w:val="20"/>
                <w:szCs w:val="20"/>
              </w:rPr>
              <w:t>доставления муниципальной усл</w:t>
            </w:r>
            <w:r>
              <w:rPr>
                <w:rFonts w:ascii="Times New Roman" w:hAnsi="Times New Roman" w:cs="Times New Roman"/>
                <w:color w:val="000000"/>
                <w:sz w:val="20"/>
                <w:szCs w:val="20"/>
              </w:rPr>
              <w:t>у</w:t>
            </w:r>
            <w:r>
              <w:rPr>
                <w:rFonts w:ascii="Times New Roman" w:hAnsi="Times New Roman" w:cs="Times New Roman"/>
                <w:color w:val="000000"/>
                <w:sz w:val="20"/>
                <w:szCs w:val="20"/>
              </w:rPr>
              <w:t>ги, с указанием причин отказа. З</w:t>
            </w:r>
            <w:r>
              <w:rPr>
                <w:rFonts w:ascii="Times New Roman" w:hAnsi="Times New Roman" w:cs="Times New Roman"/>
                <w:color w:val="000000"/>
                <w:sz w:val="20"/>
                <w:szCs w:val="20"/>
              </w:rPr>
              <w:t>а</w:t>
            </w:r>
            <w:r>
              <w:rPr>
                <w:rFonts w:ascii="Times New Roman" w:hAnsi="Times New Roman" w:cs="Times New Roman"/>
                <w:color w:val="000000"/>
                <w:sz w:val="20"/>
                <w:szCs w:val="20"/>
              </w:rPr>
              <w:lastRenderedPageBreak/>
              <w:t>явление о предоставлении муниц</w:t>
            </w:r>
            <w:r>
              <w:rPr>
                <w:rFonts w:ascii="Times New Roman" w:hAnsi="Times New Roman" w:cs="Times New Roman"/>
                <w:color w:val="000000"/>
                <w:sz w:val="20"/>
                <w:szCs w:val="20"/>
              </w:rPr>
              <w:t>и</w:t>
            </w:r>
            <w:r>
              <w:rPr>
                <w:rFonts w:ascii="Times New Roman" w:hAnsi="Times New Roman" w:cs="Times New Roman"/>
                <w:color w:val="000000"/>
                <w:sz w:val="20"/>
                <w:szCs w:val="20"/>
              </w:rPr>
              <w:t xml:space="preserve">пальной услуги подлежит возврату </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1919"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3013"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r>
      <w:tr w:rsidR="00C35B48" w:rsidTr="00C35B48">
        <w:tc>
          <w:tcPr>
            <w:tcW w:w="15559"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3297"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Регистрация заявления и докуме</w:t>
            </w:r>
            <w:r>
              <w:rPr>
                <w:rFonts w:ascii="Times New Roman" w:hAnsi="Times New Roman" w:cs="Times New Roman"/>
                <w:color w:val="000000"/>
                <w:sz w:val="20"/>
                <w:szCs w:val="20"/>
              </w:rPr>
              <w:t>н</w:t>
            </w:r>
            <w:r>
              <w:rPr>
                <w:rFonts w:ascii="Times New Roman" w:hAnsi="Times New Roman" w:cs="Times New Roman"/>
                <w:color w:val="000000"/>
                <w:sz w:val="20"/>
                <w:szCs w:val="20"/>
              </w:rPr>
              <w:t>тов для предоставления муниц</w:t>
            </w:r>
            <w:r>
              <w:rPr>
                <w:rFonts w:ascii="Times New Roman" w:hAnsi="Times New Roman" w:cs="Times New Roman"/>
                <w:color w:val="000000"/>
                <w:sz w:val="20"/>
                <w:szCs w:val="20"/>
              </w:rPr>
              <w:t>и</w:t>
            </w:r>
            <w:r>
              <w:rPr>
                <w:rFonts w:ascii="Times New Roman" w:hAnsi="Times New Roman" w:cs="Times New Roman"/>
                <w:color w:val="000000"/>
                <w:sz w:val="20"/>
                <w:szCs w:val="20"/>
              </w:rPr>
              <w:t>пальной услуги</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1919"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3013"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r>
      <w:tr w:rsidR="00C35B48" w:rsidTr="00C35B48">
        <w:tc>
          <w:tcPr>
            <w:tcW w:w="15559"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3297"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Направление заявителю копии з</w:t>
            </w:r>
            <w:r>
              <w:rPr>
                <w:rFonts w:ascii="Times New Roman" w:hAnsi="Times New Roman" w:cs="Times New Roman"/>
                <w:color w:val="000000"/>
                <w:sz w:val="20"/>
                <w:szCs w:val="20"/>
              </w:rPr>
              <w:t>а</w:t>
            </w:r>
            <w:r>
              <w:rPr>
                <w:rFonts w:ascii="Times New Roman" w:hAnsi="Times New Roman" w:cs="Times New Roman"/>
                <w:color w:val="000000"/>
                <w:sz w:val="20"/>
                <w:szCs w:val="20"/>
              </w:rPr>
              <w:t>явления (описи, уведомления), по</w:t>
            </w:r>
            <w:r>
              <w:rPr>
                <w:rFonts w:ascii="Times New Roman" w:hAnsi="Times New Roman" w:cs="Times New Roman"/>
                <w:color w:val="000000"/>
                <w:sz w:val="20"/>
                <w:szCs w:val="20"/>
              </w:rPr>
              <w:t>д</w:t>
            </w:r>
            <w:r>
              <w:rPr>
                <w:rFonts w:ascii="Times New Roman" w:hAnsi="Times New Roman" w:cs="Times New Roman"/>
                <w:color w:val="000000"/>
                <w:sz w:val="20"/>
                <w:szCs w:val="20"/>
              </w:rPr>
              <w:t>тверждающего дату приема заявл</w:t>
            </w:r>
            <w:r>
              <w:rPr>
                <w:rFonts w:ascii="Times New Roman" w:hAnsi="Times New Roman" w:cs="Times New Roman"/>
                <w:color w:val="000000"/>
                <w:sz w:val="20"/>
                <w:szCs w:val="20"/>
              </w:rPr>
              <w:t>е</w:t>
            </w:r>
            <w:r>
              <w:rPr>
                <w:rFonts w:ascii="Times New Roman" w:hAnsi="Times New Roman" w:cs="Times New Roman"/>
                <w:color w:val="000000"/>
                <w:sz w:val="20"/>
                <w:szCs w:val="20"/>
              </w:rPr>
              <w:t>ния о предоставлении муниципал</w:t>
            </w:r>
            <w:r>
              <w:rPr>
                <w:rFonts w:ascii="Times New Roman" w:hAnsi="Times New Roman" w:cs="Times New Roman"/>
                <w:color w:val="000000"/>
                <w:sz w:val="20"/>
                <w:szCs w:val="20"/>
              </w:rPr>
              <w:t>ь</w:t>
            </w:r>
            <w:r>
              <w:rPr>
                <w:rFonts w:ascii="Times New Roman" w:hAnsi="Times New Roman" w:cs="Times New Roman"/>
                <w:color w:val="000000"/>
                <w:sz w:val="20"/>
                <w:szCs w:val="20"/>
              </w:rPr>
              <w:t xml:space="preserve">ной услуги и прилагаемых к нему документов </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1919"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3013"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r>
      <w:tr w:rsidR="00C35B48" w:rsidTr="00C35B48">
        <w:tc>
          <w:tcPr>
            <w:tcW w:w="15559" w:type="dxa"/>
            <w:gridSpan w:val="7"/>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 Принятие решения о предоставлении (об отказе в предоставлении) муниципальной услуги</w:t>
            </w:r>
          </w:p>
        </w:tc>
      </w:tr>
      <w:tr w:rsidR="00C35B48" w:rsidTr="00C35B48">
        <w:tc>
          <w:tcPr>
            <w:tcW w:w="2093" w:type="dxa"/>
            <w:vMerge w:val="restart"/>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Получение докуме</w:t>
            </w:r>
            <w:r>
              <w:rPr>
                <w:rFonts w:ascii="Times New Roman" w:hAnsi="Times New Roman" w:cs="Times New Roman"/>
                <w:color w:val="000000"/>
                <w:sz w:val="20"/>
                <w:szCs w:val="20"/>
              </w:rPr>
              <w:t>н</w:t>
            </w:r>
            <w:r>
              <w:rPr>
                <w:rFonts w:ascii="Times New Roman" w:hAnsi="Times New Roman" w:cs="Times New Roman"/>
                <w:color w:val="000000"/>
                <w:sz w:val="20"/>
                <w:szCs w:val="20"/>
              </w:rPr>
              <w:t>тов (сведений), нео</w:t>
            </w:r>
            <w:r>
              <w:rPr>
                <w:rFonts w:ascii="Times New Roman" w:hAnsi="Times New Roman" w:cs="Times New Roman"/>
                <w:color w:val="000000"/>
                <w:sz w:val="20"/>
                <w:szCs w:val="20"/>
              </w:rPr>
              <w:t>б</w:t>
            </w:r>
            <w:r>
              <w:rPr>
                <w:rFonts w:ascii="Times New Roman" w:hAnsi="Times New Roman" w:cs="Times New Roman"/>
                <w:color w:val="000000"/>
                <w:sz w:val="20"/>
                <w:szCs w:val="20"/>
              </w:rPr>
              <w:t>ходимых для предо</w:t>
            </w:r>
            <w:r>
              <w:rPr>
                <w:rFonts w:ascii="Times New Roman" w:hAnsi="Times New Roman" w:cs="Times New Roman"/>
                <w:color w:val="000000"/>
                <w:sz w:val="20"/>
                <w:szCs w:val="20"/>
              </w:rPr>
              <w:t>с</w:t>
            </w:r>
            <w:r>
              <w:rPr>
                <w:rFonts w:ascii="Times New Roman" w:hAnsi="Times New Roman" w:cs="Times New Roman"/>
                <w:color w:val="000000"/>
                <w:sz w:val="20"/>
                <w:szCs w:val="20"/>
              </w:rPr>
              <w:t>тавления муниц</w:t>
            </w:r>
            <w:r>
              <w:rPr>
                <w:rFonts w:ascii="Times New Roman" w:hAnsi="Times New Roman" w:cs="Times New Roman"/>
                <w:color w:val="000000"/>
                <w:sz w:val="20"/>
                <w:szCs w:val="20"/>
              </w:rPr>
              <w:t>и</w:t>
            </w:r>
            <w:r>
              <w:rPr>
                <w:rFonts w:ascii="Times New Roman" w:hAnsi="Times New Roman" w:cs="Times New Roman"/>
                <w:color w:val="000000"/>
                <w:sz w:val="20"/>
                <w:szCs w:val="20"/>
              </w:rPr>
              <w:t>пальной услуги</w:t>
            </w:r>
          </w:p>
        </w:tc>
        <w:tc>
          <w:tcPr>
            <w:tcW w:w="3297" w:type="dxa"/>
            <w:tcBorders>
              <w:top w:val="single" w:sz="4" w:space="0" w:color="auto"/>
              <w:left w:val="single" w:sz="4" w:space="0" w:color="auto"/>
              <w:bottom w:val="single" w:sz="4" w:space="0" w:color="auto"/>
              <w:right w:val="single" w:sz="4" w:space="0" w:color="auto"/>
            </w:tcBorders>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Рассмотрение документов и свед</w:t>
            </w:r>
            <w:r>
              <w:rPr>
                <w:rFonts w:ascii="Times New Roman" w:hAnsi="Times New Roman" w:cs="Times New Roman"/>
                <w:color w:val="000000"/>
                <w:sz w:val="20"/>
                <w:szCs w:val="20"/>
              </w:rPr>
              <w:t>е</w:t>
            </w:r>
            <w:r>
              <w:rPr>
                <w:rFonts w:ascii="Times New Roman" w:hAnsi="Times New Roman" w:cs="Times New Roman"/>
                <w:color w:val="000000"/>
                <w:sz w:val="20"/>
                <w:szCs w:val="20"/>
              </w:rPr>
              <w:t>ний, указанных в пункте 22 Адм</w:t>
            </w:r>
            <w:r>
              <w:rPr>
                <w:rFonts w:ascii="Times New Roman" w:hAnsi="Times New Roman" w:cs="Times New Roman"/>
                <w:color w:val="000000"/>
                <w:sz w:val="20"/>
                <w:szCs w:val="20"/>
              </w:rPr>
              <w:t>и</w:t>
            </w:r>
            <w:r>
              <w:rPr>
                <w:rFonts w:ascii="Times New Roman" w:hAnsi="Times New Roman" w:cs="Times New Roman"/>
                <w:color w:val="000000"/>
                <w:sz w:val="20"/>
                <w:szCs w:val="20"/>
              </w:rPr>
              <w:t>нистративного регламента</w:t>
            </w:r>
          </w:p>
          <w:p w:rsidR="00C35B48" w:rsidRDefault="00C35B48">
            <w:pPr>
              <w:spacing w:after="0" w:line="240" w:lineRule="auto"/>
              <w:rPr>
                <w:rFonts w:ascii="Times New Roman" w:hAnsi="Times New Roman" w:cs="Times New Roman"/>
                <w:color w:val="000000"/>
                <w:sz w:val="20"/>
                <w:szCs w:val="20"/>
              </w:rPr>
            </w:pPr>
          </w:p>
        </w:tc>
        <w:tc>
          <w:tcPr>
            <w:tcW w:w="1664" w:type="dxa"/>
            <w:tcBorders>
              <w:top w:val="single" w:sz="4" w:space="0" w:color="auto"/>
              <w:left w:val="single" w:sz="4" w:space="0" w:color="auto"/>
              <w:bottom w:val="single" w:sz="4" w:space="0" w:color="auto"/>
              <w:right w:val="single" w:sz="4" w:space="0" w:color="auto"/>
            </w:tcBorders>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 3 рабочих дней</w:t>
            </w:r>
          </w:p>
          <w:p w:rsidR="00C35B48" w:rsidRDefault="00C35B48">
            <w:pPr>
              <w:spacing w:after="0" w:line="240" w:lineRule="auto"/>
              <w:rPr>
                <w:rFonts w:ascii="Times New Roman" w:hAnsi="Times New Roman" w:cs="Times New Roman"/>
                <w:color w:val="000000"/>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Уполномоченное должностное лицо органа, ответственное за предоставление муниципальной услуги</w:t>
            </w:r>
          </w:p>
          <w:p w:rsidR="00C35B48" w:rsidRDefault="00C35B48">
            <w:pPr>
              <w:spacing w:after="0" w:line="240" w:lineRule="auto"/>
              <w:rPr>
                <w:rFonts w:ascii="Times New Roman" w:hAnsi="Times New Roman" w:cs="Times New Roman"/>
                <w:color w:val="000000"/>
                <w:sz w:val="20"/>
                <w:szCs w:val="20"/>
              </w:rPr>
            </w:pPr>
          </w:p>
        </w:tc>
        <w:tc>
          <w:tcPr>
            <w:tcW w:w="1872" w:type="dxa"/>
            <w:vMerge w:val="restart"/>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Уполномоченный орган /ЕПГУ</w:t>
            </w:r>
          </w:p>
        </w:tc>
        <w:tc>
          <w:tcPr>
            <w:tcW w:w="1919"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13" w:type="dxa"/>
            <w:vMerge w:val="restart"/>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Принятие решения о предоста</w:t>
            </w:r>
            <w:r>
              <w:rPr>
                <w:rFonts w:ascii="Times New Roman" w:hAnsi="Times New Roman" w:cs="Times New Roman"/>
                <w:color w:val="000000"/>
                <w:sz w:val="20"/>
                <w:szCs w:val="20"/>
              </w:rPr>
              <w:t>в</w:t>
            </w:r>
            <w:r>
              <w:rPr>
                <w:rFonts w:ascii="Times New Roman" w:hAnsi="Times New Roman" w:cs="Times New Roman"/>
                <w:color w:val="000000"/>
                <w:sz w:val="20"/>
                <w:szCs w:val="20"/>
              </w:rPr>
              <w:t>лении муниципальной услуги</w:t>
            </w:r>
          </w:p>
        </w:tc>
      </w:tr>
      <w:tr w:rsidR="00C35B48" w:rsidTr="00C35B48">
        <w:trPr>
          <w:trHeight w:val="2310"/>
        </w:trPr>
        <w:tc>
          <w:tcPr>
            <w:tcW w:w="15559"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3297"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Принятие решения о предоставл</w:t>
            </w:r>
            <w:r>
              <w:rPr>
                <w:rFonts w:ascii="Times New Roman" w:hAnsi="Times New Roman" w:cs="Times New Roman"/>
                <w:color w:val="000000"/>
                <w:sz w:val="20"/>
                <w:szCs w:val="20"/>
              </w:rPr>
              <w:t>е</w:t>
            </w:r>
            <w:r>
              <w:rPr>
                <w:rFonts w:ascii="Times New Roman" w:hAnsi="Times New Roman" w:cs="Times New Roman"/>
                <w:color w:val="000000"/>
                <w:sz w:val="20"/>
                <w:szCs w:val="20"/>
              </w:rPr>
              <w:t xml:space="preserve">нии (об отказе в предоставлении) муниципальной услуги </w:t>
            </w:r>
          </w:p>
        </w:tc>
        <w:tc>
          <w:tcPr>
            <w:tcW w:w="1664"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 1 часа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1919" w:type="dxa"/>
            <w:tcBorders>
              <w:top w:val="single" w:sz="4" w:space="0" w:color="auto"/>
              <w:left w:val="single" w:sz="4" w:space="0" w:color="auto"/>
              <w:bottom w:val="single" w:sz="4" w:space="0" w:color="auto"/>
              <w:right w:val="single" w:sz="4" w:space="0" w:color="auto"/>
            </w:tcBorders>
            <w:hideMark/>
          </w:tcPr>
          <w:p w:rsidR="00C35B48" w:rsidRDefault="00C35B48">
            <w:pPr>
              <w:widowControl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Нал</w:t>
            </w:r>
            <w:r>
              <w:rPr>
                <w:rFonts w:ascii="Times New Roman" w:hAnsi="Times New Roman" w:cs="Times New Roman"/>
                <w:color w:val="000000"/>
                <w:sz w:val="20"/>
                <w:szCs w:val="20"/>
              </w:rPr>
              <w:t>и</w:t>
            </w:r>
            <w:r>
              <w:rPr>
                <w:rFonts w:ascii="Times New Roman" w:hAnsi="Times New Roman" w:cs="Times New Roman"/>
                <w:color w:val="000000"/>
                <w:sz w:val="20"/>
                <w:szCs w:val="20"/>
              </w:rPr>
              <w:t>чие/отсутствие о</w:t>
            </w:r>
            <w:r>
              <w:rPr>
                <w:rFonts w:ascii="Times New Roman" w:hAnsi="Times New Roman" w:cs="Times New Roman"/>
                <w:color w:val="000000"/>
                <w:sz w:val="20"/>
                <w:szCs w:val="20"/>
              </w:rPr>
              <w:t>с</w:t>
            </w:r>
            <w:r>
              <w:rPr>
                <w:rFonts w:ascii="Times New Roman" w:hAnsi="Times New Roman" w:cs="Times New Roman"/>
                <w:color w:val="000000"/>
                <w:sz w:val="20"/>
                <w:szCs w:val="20"/>
              </w:rPr>
              <w:t>нований для отказа в предоставлении муниципальной услуги, предусмо</w:t>
            </w:r>
            <w:r>
              <w:rPr>
                <w:rFonts w:ascii="Times New Roman" w:hAnsi="Times New Roman" w:cs="Times New Roman"/>
                <w:color w:val="000000"/>
                <w:sz w:val="20"/>
                <w:szCs w:val="20"/>
              </w:rPr>
              <w:t>т</w:t>
            </w:r>
            <w:r>
              <w:rPr>
                <w:rFonts w:ascii="Times New Roman" w:hAnsi="Times New Roman" w:cs="Times New Roman"/>
                <w:color w:val="000000"/>
                <w:sz w:val="20"/>
                <w:szCs w:val="20"/>
              </w:rPr>
              <w:t>ренных подпун</w:t>
            </w:r>
            <w:r>
              <w:rPr>
                <w:rFonts w:ascii="Times New Roman" w:hAnsi="Times New Roman" w:cs="Times New Roman"/>
                <w:color w:val="000000"/>
                <w:sz w:val="20"/>
                <w:szCs w:val="20"/>
              </w:rPr>
              <w:t>к</w:t>
            </w:r>
            <w:r>
              <w:rPr>
                <w:rFonts w:ascii="Times New Roman" w:hAnsi="Times New Roman" w:cs="Times New Roman"/>
                <w:color w:val="000000"/>
                <w:sz w:val="20"/>
                <w:szCs w:val="20"/>
              </w:rPr>
              <w:t>том 30.1 Админ</w:t>
            </w:r>
            <w:r>
              <w:rPr>
                <w:rFonts w:ascii="Times New Roman" w:hAnsi="Times New Roman" w:cs="Times New Roman"/>
                <w:color w:val="000000"/>
                <w:sz w:val="20"/>
                <w:szCs w:val="20"/>
              </w:rPr>
              <w:t>и</w:t>
            </w:r>
            <w:r>
              <w:rPr>
                <w:rFonts w:ascii="Times New Roman" w:hAnsi="Times New Roman" w:cs="Times New Roman"/>
                <w:color w:val="000000"/>
                <w:sz w:val="20"/>
                <w:szCs w:val="20"/>
              </w:rPr>
              <w:t>стративного регл</w:t>
            </w:r>
            <w:r>
              <w:rPr>
                <w:rFonts w:ascii="Times New Roman" w:hAnsi="Times New Roman" w:cs="Times New Roman"/>
                <w:color w:val="000000"/>
                <w:sz w:val="20"/>
                <w:szCs w:val="20"/>
              </w:rPr>
              <w:t>а</w:t>
            </w:r>
            <w:r>
              <w:rPr>
                <w:rFonts w:ascii="Times New Roman" w:hAnsi="Times New Roman" w:cs="Times New Roman"/>
                <w:color w:val="000000"/>
                <w:sz w:val="20"/>
                <w:szCs w:val="20"/>
              </w:rPr>
              <w:t>мента</w:t>
            </w:r>
          </w:p>
        </w:tc>
        <w:tc>
          <w:tcPr>
            <w:tcW w:w="3013"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r>
      <w:tr w:rsidR="00C35B48" w:rsidTr="00C35B48">
        <w:tc>
          <w:tcPr>
            <w:tcW w:w="15559" w:type="dxa"/>
            <w:gridSpan w:val="7"/>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3. Предоставление результата муниципальной услуги </w:t>
            </w:r>
          </w:p>
        </w:tc>
      </w:tr>
      <w:tr w:rsidR="00C35B48" w:rsidTr="00C35B48">
        <w:tc>
          <w:tcPr>
            <w:tcW w:w="2093"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Принятие решения о предоставлении м</w:t>
            </w:r>
            <w:r>
              <w:rPr>
                <w:rFonts w:ascii="Times New Roman" w:hAnsi="Times New Roman" w:cs="Times New Roman"/>
                <w:color w:val="000000"/>
                <w:sz w:val="20"/>
                <w:szCs w:val="20"/>
              </w:rPr>
              <w:t>у</w:t>
            </w:r>
            <w:r>
              <w:rPr>
                <w:rFonts w:ascii="Times New Roman" w:hAnsi="Times New Roman" w:cs="Times New Roman"/>
                <w:color w:val="000000"/>
                <w:sz w:val="20"/>
                <w:szCs w:val="20"/>
              </w:rPr>
              <w:t>ниципальной услуги</w:t>
            </w:r>
          </w:p>
        </w:tc>
        <w:tc>
          <w:tcPr>
            <w:tcW w:w="3297"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Направление заявителю результата предоставления муниципальной услуги в личный кабинет на Е</w:t>
            </w:r>
            <w:r>
              <w:rPr>
                <w:rFonts w:ascii="Times New Roman" w:hAnsi="Times New Roman" w:cs="Times New Roman"/>
                <w:color w:val="000000"/>
                <w:sz w:val="20"/>
                <w:szCs w:val="20"/>
              </w:rPr>
              <w:t>П</w:t>
            </w:r>
            <w:r>
              <w:rPr>
                <w:rFonts w:ascii="Times New Roman" w:hAnsi="Times New Roman" w:cs="Times New Roman"/>
                <w:color w:val="000000"/>
                <w:sz w:val="20"/>
                <w:szCs w:val="20"/>
              </w:rPr>
              <w:t>ГУ/на бумажном носителе</w:t>
            </w:r>
          </w:p>
        </w:tc>
        <w:tc>
          <w:tcPr>
            <w:tcW w:w="1664"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После оконч</w:t>
            </w:r>
            <w:r>
              <w:rPr>
                <w:rFonts w:ascii="Times New Roman" w:hAnsi="Times New Roman" w:cs="Times New Roman"/>
                <w:color w:val="000000"/>
                <w:sz w:val="20"/>
                <w:szCs w:val="20"/>
              </w:rPr>
              <w:t>а</w:t>
            </w:r>
            <w:r>
              <w:rPr>
                <w:rFonts w:ascii="Times New Roman" w:hAnsi="Times New Roman" w:cs="Times New Roman"/>
                <w:color w:val="000000"/>
                <w:sz w:val="20"/>
                <w:szCs w:val="20"/>
              </w:rPr>
              <w:t>ния процедуры принятия реш</w:t>
            </w:r>
            <w:r>
              <w:rPr>
                <w:rFonts w:ascii="Times New Roman" w:hAnsi="Times New Roman" w:cs="Times New Roman"/>
                <w:color w:val="000000"/>
                <w:sz w:val="20"/>
                <w:szCs w:val="20"/>
              </w:rPr>
              <w:t>е</w:t>
            </w:r>
            <w:r>
              <w:rPr>
                <w:rFonts w:ascii="Times New Roman" w:hAnsi="Times New Roman" w:cs="Times New Roman"/>
                <w:color w:val="000000"/>
                <w:sz w:val="20"/>
                <w:szCs w:val="20"/>
              </w:rPr>
              <w:t>ния (в общий срок предоста</w:t>
            </w:r>
            <w:r>
              <w:rPr>
                <w:rFonts w:ascii="Times New Roman" w:hAnsi="Times New Roman" w:cs="Times New Roman"/>
                <w:color w:val="000000"/>
                <w:sz w:val="20"/>
                <w:szCs w:val="20"/>
              </w:rPr>
              <w:t>в</w:t>
            </w:r>
            <w:r>
              <w:rPr>
                <w:rFonts w:ascii="Times New Roman" w:hAnsi="Times New Roman" w:cs="Times New Roman"/>
                <w:color w:val="000000"/>
                <w:sz w:val="20"/>
                <w:szCs w:val="20"/>
              </w:rPr>
              <w:t>ления муниц</w:t>
            </w:r>
            <w:r>
              <w:rPr>
                <w:rFonts w:ascii="Times New Roman" w:hAnsi="Times New Roman" w:cs="Times New Roman"/>
                <w:color w:val="000000"/>
                <w:sz w:val="20"/>
                <w:szCs w:val="20"/>
              </w:rPr>
              <w:t>и</w:t>
            </w:r>
            <w:r>
              <w:rPr>
                <w:rFonts w:ascii="Times New Roman" w:hAnsi="Times New Roman" w:cs="Times New Roman"/>
                <w:color w:val="000000"/>
                <w:sz w:val="20"/>
                <w:szCs w:val="20"/>
              </w:rPr>
              <w:t>пальной услуги не включается)</w:t>
            </w:r>
          </w:p>
        </w:tc>
        <w:tc>
          <w:tcPr>
            <w:tcW w:w="1701" w:type="dxa"/>
            <w:tcBorders>
              <w:top w:val="single" w:sz="4" w:space="0" w:color="auto"/>
              <w:left w:val="single" w:sz="4" w:space="0" w:color="auto"/>
              <w:bottom w:val="single" w:sz="4" w:space="0" w:color="auto"/>
              <w:right w:val="single" w:sz="4" w:space="0" w:color="auto"/>
            </w:tcBorders>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Уполномоченное должностное лицо органа, ответственное за предоставление муниципальной услуги</w:t>
            </w:r>
          </w:p>
          <w:p w:rsidR="00C35B48" w:rsidRDefault="00C35B48">
            <w:pPr>
              <w:spacing w:after="0" w:line="240" w:lineRule="auto"/>
              <w:rPr>
                <w:rFonts w:ascii="Times New Roman" w:hAnsi="Times New Roman" w:cs="Times New Roman"/>
                <w:color w:val="000000"/>
                <w:sz w:val="20"/>
                <w:szCs w:val="20"/>
              </w:rPr>
            </w:pPr>
          </w:p>
        </w:tc>
        <w:tc>
          <w:tcPr>
            <w:tcW w:w="1872"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Уполномоченный орган /ЕПГУ</w:t>
            </w:r>
          </w:p>
        </w:tc>
        <w:tc>
          <w:tcPr>
            <w:tcW w:w="1919"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13" w:type="dxa"/>
            <w:tcBorders>
              <w:top w:val="single" w:sz="4" w:space="0" w:color="auto"/>
              <w:left w:val="single" w:sz="4" w:space="0" w:color="auto"/>
              <w:bottom w:val="single" w:sz="4" w:space="0" w:color="auto"/>
              <w:right w:val="single" w:sz="4" w:space="0" w:color="auto"/>
            </w:tcBorders>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Предоставление сведений о р</w:t>
            </w:r>
            <w:r>
              <w:rPr>
                <w:rFonts w:ascii="Times New Roman" w:hAnsi="Times New Roman" w:cs="Times New Roman"/>
                <w:color w:val="000000"/>
                <w:sz w:val="20"/>
                <w:szCs w:val="20"/>
              </w:rPr>
              <w:t>е</w:t>
            </w:r>
            <w:r>
              <w:rPr>
                <w:rFonts w:ascii="Times New Roman" w:hAnsi="Times New Roman" w:cs="Times New Roman"/>
                <w:color w:val="000000"/>
                <w:sz w:val="20"/>
                <w:szCs w:val="20"/>
              </w:rPr>
              <w:t>зультате муниципальной услуги в личный кабинет на ЕПГУ/в бумажном виде</w:t>
            </w:r>
          </w:p>
          <w:p w:rsidR="00C35B48" w:rsidRDefault="00C35B48">
            <w:pPr>
              <w:spacing w:after="0" w:line="240" w:lineRule="auto"/>
              <w:rPr>
                <w:rFonts w:ascii="Times New Roman" w:hAnsi="Times New Roman" w:cs="Times New Roman"/>
                <w:color w:val="000000"/>
                <w:sz w:val="20"/>
                <w:szCs w:val="20"/>
              </w:rPr>
            </w:pPr>
          </w:p>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Предусмотрена возможность предоставления органом мес</w:t>
            </w:r>
            <w:r>
              <w:rPr>
                <w:rFonts w:ascii="Times New Roman" w:hAnsi="Times New Roman" w:cs="Times New Roman"/>
                <w:color w:val="000000"/>
                <w:sz w:val="20"/>
                <w:szCs w:val="20"/>
              </w:rPr>
              <w:t>т</w:t>
            </w:r>
            <w:r>
              <w:rPr>
                <w:rFonts w:ascii="Times New Roman" w:hAnsi="Times New Roman" w:cs="Times New Roman"/>
                <w:color w:val="000000"/>
                <w:sz w:val="20"/>
                <w:szCs w:val="20"/>
              </w:rPr>
              <w:t>ного самоуправления или МФЦ(при наличии  соглашения о взаимодействии) результата муниципальной услуги по в</w:t>
            </w:r>
            <w:r>
              <w:rPr>
                <w:rFonts w:ascii="Times New Roman" w:hAnsi="Times New Roman" w:cs="Times New Roman"/>
                <w:color w:val="000000"/>
                <w:sz w:val="20"/>
                <w:szCs w:val="20"/>
              </w:rPr>
              <w:t>ы</w:t>
            </w:r>
            <w:r>
              <w:rPr>
                <w:rFonts w:ascii="Times New Roman" w:hAnsi="Times New Roman" w:cs="Times New Roman"/>
                <w:color w:val="000000"/>
                <w:sz w:val="20"/>
                <w:szCs w:val="20"/>
              </w:rPr>
              <w:t xml:space="preserve">бору заявителя независимо от его места жительства или места пребывания (для физических </w:t>
            </w:r>
            <w:r>
              <w:rPr>
                <w:rFonts w:ascii="Times New Roman" w:hAnsi="Times New Roman" w:cs="Times New Roman"/>
                <w:color w:val="000000"/>
                <w:sz w:val="20"/>
                <w:szCs w:val="20"/>
              </w:rPr>
              <w:lastRenderedPageBreak/>
              <w:t>лиц, включая индивидуальных предпринимателей) либо места нахождения (для юридических лиц)</w:t>
            </w:r>
          </w:p>
        </w:tc>
      </w:tr>
    </w:tbl>
    <w:p w:rsidR="00C35B48" w:rsidRDefault="00C35B48" w:rsidP="00C35B48">
      <w:pPr>
        <w:widowControl w:val="0"/>
        <w:spacing w:after="0" w:line="240" w:lineRule="auto"/>
        <w:jc w:val="center"/>
        <w:rPr>
          <w:rFonts w:ascii="Times New Roman" w:eastAsia="Microsoft Sans Serif" w:hAnsi="Times New Roman" w:cs="Times New Roman"/>
          <w:color w:val="000000"/>
          <w:sz w:val="24"/>
          <w:szCs w:val="24"/>
          <w:highlight w:val="yellow"/>
          <w:lang w:bidi="ru-RU"/>
        </w:rPr>
      </w:pPr>
    </w:p>
    <w:p w:rsidR="00C35B48" w:rsidRDefault="00C35B48" w:rsidP="00C35B48">
      <w:pPr>
        <w:widowControl w:val="0"/>
        <w:spacing w:after="0" w:line="240" w:lineRule="auto"/>
        <w:jc w:val="center"/>
        <w:rPr>
          <w:rFonts w:ascii="Times New Roman" w:eastAsia="Microsoft Sans Serif" w:hAnsi="Times New Roman" w:cs="Times New Roman"/>
          <w:color w:val="000000"/>
          <w:sz w:val="24"/>
          <w:szCs w:val="24"/>
          <w:lang w:bidi="ru-RU"/>
        </w:rPr>
      </w:pPr>
    </w:p>
    <w:p w:rsidR="00C35B48" w:rsidRDefault="00C35B48" w:rsidP="00C35B48">
      <w:pPr>
        <w:widowControl w:val="0"/>
        <w:spacing w:after="0" w:line="240" w:lineRule="auto"/>
        <w:jc w:val="center"/>
        <w:rPr>
          <w:rFonts w:ascii="Times New Roman" w:eastAsia="Microsoft Sans Serif" w:hAnsi="Times New Roman" w:cs="Times New Roman"/>
          <w:color w:val="000000"/>
          <w:sz w:val="24"/>
          <w:szCs w:val="24"/>
          <w:lang w:bidi="ru-RU"/>
        </w:rPr>
      </w:pPr>
      <w:r>
        <w:rPr>
          <w:rFonts w:ascii="Times New Roman" w:eastAsia="Microsoft Sans Serif" w:hAnsi="Times New Roman" w:cs="Times New Roman"/>
          <w:color w:val="000000"/>
          <w:sz w:val="24"/>
          <w:szCs w:val="24"/>
          <w:lang w:bidi="ru-RU"/>
        </w:rPr>
        <w:t>Вариант предоставления муниципальной услуги в соответствии с пунктом 12.3. Административного регламента («Продление разрешения на право производства земляных работ»)</w:t>
      </w:r>
    </w:p>
    <w:p w:rsidR="00C35B48" w:rsidRDefault="00C35B48" w:rsidP="00C35B48">
      <w:pPr>
        <w:widowControl w:val="0"/>
        <w:spacing w:after="0" w:line="240" w:lineRule="auto"/>
        <w:jc w:val="center"/>
        <w:rPr>
          <w:rFonts w:ascii="Times New Roman" w:eastAsia="Microsoft Sans Serif" w:hAnsi="Times New Roman" w:cs="Times New Roman"/>
          <w:color w:val="000000"/>
          <w:sz w:val="24"/>
          <w:szCs w:val="24"/>
          <w:highlight w:val="yellow"/>
          <w:lang w:bidi="ru-RU"/>
        </w:rPr>
      </w:pPr>
    </w:p>
    <w:tbl>
      <w:tblPr>
        <w:tblStyle w:val="46"/>
        <w:tblW w:w="15555" w:type="dxa"/>
        <w:tblInd w:w="0" w:type="dxa"/>
        <w:tblLayout w:type="fixed"/>
        <w:tblLook w:val="04A0"/>
      </w:tblPr>
      <w:tblGrid>
        <w:gridCol w:w="2091"/>
        <w:gridCol w:w="3296"/>
        <w:gridCol w:w="1664"/>
        <w:gridCol w:w="1701"/>
        <w:gridCol w:w="1872"/>
        <w:gridCol w:w="1919"/>
        <w:gridCol w:w="3012"/>
      </w:tblGrid>
      <w:tr w:rsidR="00C35B48" w:rsidTr="00C35B48">
        <w:tc>
          <w:tcPr>
            <w:tcW w:w="2093"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Основание для нач</w:t>
            </w:r>
            <w:r>
              <w:rPr>
                <w:rFonts w:ascii="Times New Roman" w:hAnsi="Times New Roman" w:cs="Times New Roman"/>
                <w:color w:val="000000"/>
                <w:sz w:val="20"/>
                <w:szCs w:val="20"/>
              </w:rPr>
              <w:t>а</w:t>
            </w:r>
            <w:r>
              <w:rPr>
                <w:rFonts w:ascii="Times New Roman" w:hAnsi="Times New Roman" w:cs="Times New Roman"/>
                <w:color w:val="000000"/>
                <w:sz w:val="20"/>
                <w:szCs w:val="20"/>
              </w:rPr>
              <w:t>ла административной процедуры</w:t>
            </w:r>
          </w:p>
        </w:tc>
        <w:tc>
          <w:tcPr>
            <w:tcW w:w="3297"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Содержание административных действий</w:t>
            </w:r>
          </w:p>
        </w:tc>
        <w:tc>
          <w:tcPr>
            <w:tcW w:w="1664"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Срок выполн</w:t>
            </w:r>
            <w:r>
              <w:rPr>
                <w:rFonts w:ascii="Times New Roman" w:hAnsi="Times New Roman" w:cs="Times New Roman"/>
                <w:color w:val="000000"/>
                <w:sz w:val="20"/>
                <w:szCs w:val="20"/>
              </w:rPr>
              <w:t>е</w:t>
            </w:r>
            <w:r>
              <w:rPr>
                <w:rFonts w:ascii="Times New Roman" w:hAnsi="Times New Roman" w:cs="Times New Roman"/>
                <w:color w:val="000000"/>
                <w:sz w:val="20"/>
                <w:szCs w:val="20"/>
              </w:rPr>
              <w:t>ния администр</w:t>
            </w:r>
            <w:r>
              <w:rPr>
                <w:rFonts w:ascii="Times New Roman" w:hAnsi="Times New Roman" w:cs="Times New Roman"/>
                <w:color w:val="000000"/>
                <w:sz w:val="20"/>
                <w:szCs w:val="20"/>
              </w:rPr>
              <w:t>а</w:t>
            </w:r>
            <w:r>
              <w:rPr>
                <w:rFonts w:ascii="Times New Roman" w:hAnsi="Times New Roman" w:cs="Times New Roman"/>
                <w:color w:val="000000"/>
                <w:sz w:val="20"/>
                <w:szCs w:val="20"/>
              </w:rPr>
              <w:t>тивных дейс</w:t>
            </w:r>
            <w:r>
              <w:rPr>
                <w:rFonts w:ascii="Times New Roman" w:hAnsi="Times New Roman" w:cs="Times New Roman"/>
                <w:color w:val="000000"/>
                <w:sz w:val="20"/>
                <w:szCs w:val="20"/>
              </w:rPr>
              <w:t>т</w:t>
            </w:r>
            <w:r>
              <w:rPr>
                <w:rFonts w:ascii="Times New Roman" w:hAnsi="Times New Roman" w:cs="Times New Roman"/>
                <w:color w:val="000000"/>
                <w:sz w:val="20"/>
                <w:szCs w:val="20"/>
              </w:rPr>
              <w:t>вий</w:t>
            </w:r>
          </w:p>
        </w:tc>
        <w:tc>
          <w:tcPr>
            <w:tcW w:w="1701"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Должностное лицо, ответс</w:t>
            </w:r>
            <w:r>
              <w:rPr>
                <w:rFonts w:ascii="Times New Roman" w:hAnsi="Times New Roman" w:cs="Times New Roman"/>
                <w:color w:val="000000"/>
                <w:sz w:val="20"/>
                <w:szCs w:val="20"/>
              </w:rPr>
              <w:t>т</w:t>
            </w:r>
            <w:r>
              <w:rPr>
                <w:rFonts w:ascii="Times New Roman" w:hAnsi="Times New Roman" w:cs="Times New Roman"/>
                <w:color w:val="000000"/>
                <w:sz w:val="20"/>
                <w:szCs w:val="20"/>
              </w:rPr>
              <w:t>венное за в</w:t>
            </w:r>
            <w:r>
              <w:rPr>
                <w:rFonts w:ascii="Times New Roman" w:hAnsi="Times New Roman" w:cs="Times New Roman"/>
                <w:color w:val="000000"/>
                <w:sz w:val="20"/>
                <w:szCs w:val="20"/>
              </w:rPr>
              <w:t>ы</w:t>
            </w:r>
            <w:r>
              <w:rPr>
                <w:rFonts w:ascii="Times New Roman" w:hAnsi="Times New Roman" w:cs="Times New Roman"/>
                <w:color w:val="000000"/>
                <w:sz w:val="20"/>
                <w:szCs w:val="20"/>
              </w:rPr>
              <w:t>полнение адм</w:t>
            </w:r>
            <w:r>
              <w:rPr>
                <w:rFonts w:ascii="Times New Roman" w:hAnsi="Times New Roman" w:cs="Times New Roman"/>
                <w:color w:val="000000"/>
                <w:sz w:val="20"/>
                <w:szCs w:val="20"/>
              </w:rPr>
              <w:t>и</w:t>
            </w:r>
            <w:r>
              <w:rPr>
                <w:rFonts w:ascii="Times New Roman" w:hAnsi="Times New Roman" w:cs="Times New Roman"/>
                <w:color w:val="000000"/>
                <w:sz w:val="20"/>
                <w:szCs w:val="20"/>
              </w:rPr>
              <w:t>нистративного действия</w:t>
            </w:r>
          </w:p>
        </w:tc>
        <w:tc>
          <w:tcPr>
            <w:tcW w:w="1872"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Место выполнения административн</w:t>
            </w:r>
            <w:r>
              <w:rPr>
                <w:rFonts w:ascii="Times New Roman" w:hAnsi="Times New Roman" w:cs="Times New Roman"/>
                <w:color w:val="000000"/>
                <w:sz w:val="20"/>
                <w:szCs w:val="20"/>
              </w:rPr>
              <w:t>о</w:t>
            </w:r>
            <w:r>
              <w:rPr>
                <w:rFonts w:ascii="Times New Roman" w:hAnsi="Times New Roman" w:cs="Times New Roman"/>
                <w:color w:val="000000"/>
                <w:sz w:val="20"/>
                <w:szCs w:val="20"/>
              </w:rPr>
              <w:t>го действия/ и</w:t>
            </w:r>
            <w:r>
              <w:rPr>
                <w:rFonts w:ascii="Times New Roman" w:hAnsi="Times New Roman" w:cs="Times New Roman"/>
                <w:color w:val="000000"/>
                <w:sz w:val="20"/>
                <w:szCs w:val="20"/>
              </w:rPr>
              <w:t>с</w:t>
            </w:r>
            <w:r>
              <w:rPr>
                <w:rFonts w:ascii="Times New Roman" w:hAnsi="Times New Roman" w:cs="Times New Roman"/>
                <w:color w:val="000000"/>
                <w:sz w:val="20"/>
                <w:szCs w:val="20"/>
              </w:rPr>
              <w:t>пользуемая и</w:t>
            </w:r>
            <w:r>
              <w:rPr>
                <w:rFonts w:ascii="Times New Roman" w:hAnsi="Times New Roman" w:cs="Times New Roman"/>
                <w:color w:val="000000"/>
                <w:sz w:val="20"/>
                <w:szCs w:val="20"/>
              </w:rPr>
              <w:t>н</w:t>
            </w:r>
            <w:r>
              <w:rPr>
                <w:rFonts w:ascii="Times New Roman" w:hAnsi="Times New Roman" w:cs="Times New Roman"/>
                <w:color w:val="000000"/>
                <w:sz w:val="20"/>
                <w:szCs w:val="20"/>
              </w:rPr>
              <w:t>формационная система</w:t>
            </w:r>
          </w:p>
        </w:tc>
        <w:tc>
          <w:tcPr>
            <w:tcW w:w="1919"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Критерии принятия решения</w:t>
            </w:r>
          </w:p>
        </w:tc>
        <w:tc>
          <w:tcPr>
            <w:tcW w:w="3013"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Результат административного действия, способ фиксации</w:t>
            </w:r>
          </w:p>
        </w:tc>
      </w:tr>
      <w:tr w:rsidR="00C35B48" w:rsidTr="00C35B48">
        <w:tc>
          <w:tcPr>
            <w:tcW w:w="2093"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297"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664"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872"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919"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3013"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r>
      <w:tr w:rsidR="00C35B48" w:rsidTr="00C35B48">
        <w:tc>
          <w:tcPr>
            <w:tcW w:w="15559" w:type="dxa"/>
            <w:gridSpan w:val="7"/>
            <w:tcBorders>
              <w:top w:val="single" w:sz="4" w:space="0" w:color="auto"/>
              <w:left w:val="single" w:sz="4" w:space="0" w:color="auto"/>
              <w:bottom w:val="single" w:sz="4" w:space="0" w:color="auto"/>
              <w:right w:val="single" w:sz="4" w:space="0" w:color="auto"/>
            </w:tcBorders>
            <w:hideMark/>
          </w:tcPr>
          <w:p w:rsidR="00C35B48" w:rsidRDefault="00C35B48">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Прием запроса и документов и (или) информации,</w:t>
            </w:r>
          </w:p>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необходимых для предоставления муниципальной услуги</w:t>
            </w:r>
          </w:p>
        </w:tc>
      </w:tr>
      <w:tr w:rsidR="00C35B48" w:rsidTr="00C35B48">
        <w:tc>
          <w:tcPr>
            <w:tcW w:w="2093" w:type="dxa"/>
            <w:vMerge w:val="restart"/>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Поступление заявл</w:t>
            </w:r>
            <w:r>
              <w:rPr>
                <w:rFonts w:ascii="Times New Roman" w:hAnsi="Times New Roman" w:cs="Times New Roman"/>
                <w:color w:val="000000"/>
                <w:sz w:val="20"/>
                <w:szCs w:val="20"/>
              </w:rPr>
              <w:t>е</w:t>
            </w:r>
            <w:r>
              <w:rPr>
                <w:rFonts w:ascii="Times New Roman" w:hAnsi="Times New Roman" w:cs="Times New Roman"/>
                <w:color w:val="000000"/>
                <w:sz w:val="20"/>
                <w:szCs w:val="20"/>
              </w:rPr>
              <w:t>ния и документов для предоставления м</w:t>
            </w:r>
            <w:r>
              <w:rPr>
                <w:rFonts w:ascii="Times New Roman" w:hAnsi="Times New Roman" w:cs="Times New Roman"/>
                <w:color w:val="000000"/>
                <w:sz w:val="20"/>
                <w:szCs w:val="20"/>
              </w:rPr>
              <w:t>у</w:t>
            </w:r>
            <w:r>
              <w:rPr>
                <w:rFonts w:ascii="Times New Roman" w:hAnsi="Times New Roman" w:cs="Times New Roman"/>
                <w:color w:val="000000"/>
                <w:sz w:val="20"/>
                <w:szCs w:val="20"/>
              </w:rPr>
              <w:t>ниципальной услуги в орган местного с</w:t>
            </w:r>
            <w:r>
              <w:rPr>
                <w:rFonts w:ascii="Times New Roman" w:hAnsi="Times New Roman" w:cs="Times New Roman"/>
                <w:color w:val="000000"/>
                <w:sz w:val="20"/>
                <w:szCs w:val="20"/>
              </w:rPr>
              <w:t>а</w:t>
            </w:r>
            <w:r>
              <w:rPr>
                <w:rFonts w:ascii="Times New Roman" w:hAnsi="Times New Roman" w:cs="Times New Roman"/>
                <w:color w:val="000000"/>
                <w:sz w:val="20"/>
                <w:szCs w:val="20"/>
              </w:rPr>
              <w:t>моуправления</w:t>
            </w:r>
          </w:p>
        </w:tc>
        <w:tc>
          <w:tcPr>
            <w:tcW w:w="3297"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Прием и проверка комплектности документов на наличие/отсутствие оснований для отказа в приеме д</w:t>
            </w:r>
            <w:r>
              <w:rPr>
                <w:rFonts w:ascii="Times New Roman" w:hAnsi="Times New Roman" w:cs="Times New Roman"/>
                <w:color w:val="000000"/>
                <w:sz w:val="20"/>
                <w:szCs w:val="20"/>
              </w:rPr>
              <w:t>о</w:t>
            </w:r>
            <w:r>
              <w:rPr>
                <w:rFonts w:ascii="Times New Roman" w:hAnsi="Times New Roman" w:cs="Times New Roman"/>
                <w:color w:val="000000"/>
                <w:sz w:val="20"/>
                <w:szCs w:val="20"/>
              </w:rPr>
              <w:t>кументов, предусмотренных пун</w:t>
            </w:r>
            <w:r>
              <w:rPr>
                <w:rFonts w:ascii="Times New Roman" w:hAnsi="Times New Roman" w:cs="Times New Roman"/>
                <w:color w:val="000000"/>
                <w:sz w:val="20"/>
                <w:szCs w:val="20"/>
              </w:rPr>
              <w:t>к</w:t>
            </w:r>
            <w:r>
              <w:rPr>
                <w:rFonts w:ascii="Times New Roman" w:hAnsi="Times New Roman" w:cs="Times New Roman"/>
                <w:color w:val="000000"/>
                <w:sz w:val="20"/>
                <w:szCs w:val="20"/>
              </w:rPr>
              <w:t>том 29 Административного регл</w:t>
            </w:r>
            <w:r>
              <w:rPr>
                <w:rFonts w:ascii="Times New Roman" w:hAnsi="Times New Roman" w:cs="Times New Roman"/>
                <w:color w:val="000000"/>
                <w:sz w:val="20"/>
                <w:szCs w:val="20"/>
              </w:rPr>
              <w:t>а</w:t>
            </w:r>
            <w:r>
              <w:rPr>
                <w:rFonts w:ascii="Times New Roman" w:hAnsi="Times New Roman" w:cs="Times New Roman"/>
                <w:color w:val="000000"/>
                <w:sz w:val="20"/>
                <w:szCs w:val="20"/>
              </w:rPr>
              <w:t xml:space="preserve">мента </w:t>
            </w:r>
          </w:p>
        </w:tc>
        <w:tc>
          <w:tcPr>
            <w:tcW w:w="1664" w:type="dxa"/>
            <w:vMerge w:val="restart"/>
            <w:tcBorders>
              <w:top w:val="single" w:sz="4" w:space="0" w:color="auto"/>
              <w:left w:val="single" w:sz="4" w:space="0" w:color="auto"/>
              <w:bottom w:val="single" w:sz="4" w:space="0" w:color="auto"/>
              <w:right w:val="single" w:sz="4" w:space="0" w:color="auto"/>
            </w:tcBorders>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 1 рабочих дня (в общий срок предоста</w:t>
            </w:r>
            <w:r>
              <w:rPr>
                <w:rFonts w:ascii="Times New Roman" w:hAnsi="Times New Roman" w:cs="Times New Roman"/>
                <w:color w:val="000000"/>
                <w:sz w:val="20"/>
                <w:szCs w:val="20"/>
              </w:rPr>
              <w:t>в</w:t>
            </w:r>
            <w:r>
              <w:rPr>
                <w:rFonts w:ascii="Times New Roman" w:hAnsi="Times New Roman" w:cs="Times New Roman"/>
                <w:color w:val="000000"/>
                <w:sz w:val="20"/>
                <w:szCs w:val="20"/>
              </w:rPr>
              <w:t>ления муниц</w:t>
            </w:r>
            <w:r>
              <w:rPr>
                <w:rFonts w:ascii="Times New Roman" w:hAnsi="Times New Roman" w:cs="Times New Roman"/>
                <w:color w:val="000000"/>
                <w:sz w:val="20"/>
                <w:szCs w:val="20"/>
              </w:rPr>
              <w:t>и</w:t>
            </w:r>
            <w:r>
              <w:rPr>
                <w:rFonts w:ascii="Times New Roman" w:hAnsi="Times New Roman" w:cs="Times New Roman"/>
                <w:color w:val="000000"/>
                <w:sz w:val="20"/>
                <w:szCs w:val="20"/>
              </w:rPr>
              <w:t>пальной услуги не включается)</w:t>
            </w:r>
          </w:p>
          <w:p w:rsidR="00C35B48" w:rsidRDefault="00C35B48">
            <w:pPr>
              <w:spacing w:after="0" w:line="240" w:lineRule="auto"/>
              <w:rPr>
                <w:rFonts w:ascii="Times New Roman" w:hAnsi="Times New Roman" w:cs="Times New Roman"/>
                <w:color w:val="000000"/>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Уполномоченное должностное лицо органа, ответственное за предоставление муниципальной усл</w:t>
            </w:r>
            <w:r>
              <w:rPr>
                <w:rFonts w:ascii="Times New Roman" w:hAnsi="Times New Roman" w:cs="Times New Roman"/>
                <w:color w:val="000000"/>
                <w:sz w:val="20"/>
                <w:szCs w:val="20"/>
              </w:rPr>
              <w:t>у</w:t>
            </w:r>
            <w:r>
              <w:rPr>
                <w:rFonts w:ascii="Times New Roman" w:hAnsi="Times New Roman" w:cs="Times New Roman"/>
                <w:color w:val="000000"/>
                <w:sz w:val="20"/>
                <w:szCs w:val="20"/>
              </w:rPr>
              <w:t>ги/специалист МФЦ(при нал</w:t>
            </w:r>
            <w:r>
              <w:rPr>
                <w:rFonts w:ascii="Times New Roman" w:hAnsi="Times New Roman" w:cs="Times New Roman"/>
                <w:color w:val="000000"/>
                <w:sz w:val="20"/>
                <w:szCs w:val="20"/>
              </w:rPr>
              <w:t>и</w:t>
            </w:r>
            <w:r>
              <w:rPr>
                <w:rFonts w:ascii="Times New Roman" w:hAnsi="Times New Roman" w:cs="Times New Roman"/>
                <w:color w:val="000000"/>
                <w:sz w:val="20"/>
                <w:szCs w:val="20"/>
              </w:rPr>
              <w:t>чии  соглашения о взаимодейс</w:t>
            </w:r>
            <w:r>
              <w:rPr>
                <w:rFonts w:ascii="Times New Roman" w:hAnsi="Times New Roman" w:cs="Times New Roman"/>
                <w:color w:val="000000"/>
                <w:sz w:val="20"/>
                <w:szCs w:val="20"/>
              </w:rPr>
              <w:t>т</w:t>
            </w:r>
            <w:r>
              <w:rPr>
                <w:rFonts w:ascii="Times New Roman" w:hAnsi="Times New Roman" w:cs="Times New Roman"/>
                <w:color w:val="000000"/>
                <w:sz w:val="20"/>
                <w:szCs w:val="20"/>
              </w:rPr>
              <w:t>вии)</w:t>
            </w:r>
          </w:p>
          <w:p w:rsidR="00C35B48" w:rsidRDefault="00C35B48">
            <w:pPr>
              <w:spacing w:after="0" w:line="240" w:lineRule="auto"/>
              <w:rPr>
                <w:rFonts w:ascii="Times New Roman" w:hAnsi="Times New Roman" w:cs="Times New Roman"/>
                <w:color w:val="000000"/>
                <w:sz w:val="20"/>
                <w:szCs w:val="20"/>
              </w:rPr>
            </w:pPr>
          </w:p>
        </w:tc>
        <w:tc>
          <w:tcPr>
            <w:tcW w:w="1872" w:type="dxa"/>
            <w:vMerge w:val="restart"/>
            <w:tcBorders>
              <w:top w:val="single" w:sz="4" w:space="0" w:color="auto"/>
              <w:left w:val="single" w:sz="4" w:space="0" w:color="auto"/>
              <w:bottom w:val="single" w:sz="4" w:space="0" w:color="auto"/>
              <w:right w:val="single" w:sz="4" w:space="0" w:color="auto"/>
            </w:tcBorders>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Уполномоченный орган/</w:t>
            </w:r>
          </w:p>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МФЦ(при наличии  соглашения о взаимодействии)/</w:t>
            </w:r>
          </w:p>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ЕПГУ</w:t>
            </w:r>
          </w:p>
          <w:p w:rsidR="00C35B48" w:rsidRDefault="00C35B48">
            <w:pPr>
              <w:spacing w:after="0" w:line="240" w:lineRule="auto"/>
              <w:rPr>
                <w:rFonts w:ascii="Times New Roman" w:hAnsi="Times New Roman" w:cs="Times New Roman"/>
                <w:color w:val="000000"/>
                <w:sz w:val="20"/>
                <w:szCs w:val="20"/>
              </w:rPr>
            </w:pPr>
          </w:p>
          <w:p w:rsidR="00C35B48" w:rsidRDefault="00C35B48">
            <w:pPr>
              <w:spacing w:after="0" w:line="240" w:lineRule="auto"/>
              <w:rPr>
                <w:rFonts w:ascii="Times New Roman" w:hAnsi="Times New Roman" w:cs="Times New Roman"/>
                <w:color w:val="000000"/>
                <w:sz w:val="20"/>
                <w:szCs w:val="20"/>
              </w:rPr>
            </w:pPr>
          </w:p>
        </w:tc>
        <w:tc>
          <w:tcPr>
            <w:tcW w:w="1919" w:type="dxa"/>
            <w:vMerge w:val="restart"/>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Отсутствие осн</w:t>
            </w:r>
            <w:r>
              <w:rPr>
                <w:rFonts w:ascii="Times New Roman" w:hAnsi="Times New Roman" w:cs="Times New Roman"/>
                <w:color w:val="000000"/>
                <w:sz w:val="20"/>
                <w:szCs w:val="20"/>
              </w:rPr>
              <w:t>о</w:t>
            </w:r>
            <w:r>
              <w:rPr>
                <w:rFonts w:ascii="Times New Roman" w:hAnsi="Times New Roman" w:cs="Times New Roman"/>
                <w:color w:val="000000"/>
                <w:sz w:val="20"/>
                <w:szCs w:val="20"/>
              </w:rPr>
              <w:t>ваний для отказа в приеме докуме</w:t>
            </w:r>
            <w:r>
              <w:rPr>
                <w:rFonts w:ascii="Times New Roman" w:hAnsi="Times New Roman" w:cs="Times New Roman"/>
                <w:color w:val="000000"/>
                <w:sz w:val="20"/>
                <w:szCs w:val="20"/>
              </w:rPr>
              <w:t>н</w:t>
            </w:r>
            <w:r>
              <w:rPr>
                <w:rFonts w:ascii="Times New Roman" w:hAnsi="Times New Roman" w:cs="Times New Roman"/>
                <w:color w:val="000000"/>
                <w:sz w:val="20"/>
                <w:szCs w:val="20"/>
              </w:rPr>
              <w:t>тов, предусмотре</w:t>
            </w:r>
            <w:r>
              <w:rPr>
                <w:rFonts w:ascii="Times New Roman" w:hAnsi="Times New Roman" w:cs="Times New Roman"/>
                <w:color w:val="000000"/>
                <w:sz w:val="20"/>
                <w:szCs w:val="20"/>
              </w:rPr>
              <w:t>н</w:t>
            </w:r>
            <w:r>
              <w:rPr>
                <w:rFonts w:ascii="Times New Roman" w:hAnsi="Times New Roman" w:cs="Times New Roman"/>
                <w:color w:val="000000"/>
                <w:sz w:val="20"/>
                <w:szCs w:val="20"/>
              </w:rPr>
              <w:t>ных пунктом 29 Административн</w:t>
            </w:r>
            <w:r>
              <w:rPr>
                <w:rFonts w:ascii="Times New Roman" w:hAnsi="Times New Roman" w:cs="Times New Roman"/>
                <w:color w:val="000000"/>
                <w:sz w:val="20"/>
                <w:szCs w:val="20"/>
              </w:rPr>
              <w:t>о</w:t>
            </w:r>
            <w:r>
              <w:rPr>
                <w:rFonts w:ascii="Times New Roman" w:hAnsi="Times New Roman" w:cs="Times New Roman"/>
                <w:color w:val="000000"/>
                <w:sz w:val="20"/>
                <w:szCs w:val="20"/>
              </w:rPr>
              <w:t>го регламента</w:t>
            </w:r>
          </w:p>
        </w:tc>
        <w:tc>
          <w:tcPr>
            <w:tcW w:w="3013" w:type="dxa"/>
            <w:vMerge w:val="restart"/>
            <w:tcBorders>
              <w:top w:val="single" w:sz="4" w:space="0" w:color="auto"/>
              <w:left w:val="single" w:sz="4" w:space="0" w:color="auto"/>
              <w:bottom w:val="single" w:sz="4" w:space="0" w:color="auto"/>
              <w:right w:val="single" w:sz="4" w:space="0" w:color="auto"/>
            </w:tcBorders>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Регистрация заявления и док</w:t>
            </w:r>
            <w:r>
              <w:rPr>
                <w:rFonts w:ascii="Times New Roman" w:hAnsi="Times New Roman" w:cs="Times New Roman"/>
                <w:color w:val="000000"/>
                <w:sz w:val="20"/>
                <w:szCs w:val="20"/>
              </w:rPr>
              <w:t>у</w:t>
            </w:r>
            <w:r>
              <w:rPr>
                <w:rFonts w:ascii="Times New Roman" w:hAnsi="Times New Roman" w:cs="Times New Roman"/>
                <w:color w:val="000000"/>
                <w:sz w:val="20"/>
                <w:szCs w:val="20"/>
              </w:rPr>
              <w:t>ментов; назначение должнос</w:t>
            </w:r>
            <w:r>
              <w:rPr>
                <w:rFonts w:ascii="Times New Roman" w:hAnsi="Times New Roman" w:cs="Times New Roman"/>
                <w:color w:val="000000"/>
                <w:sz w:val="20"/>
                <w:szCs w:val="20"/>
              </w:rPr>
              <w:t>т</w:t>
            </w:r>
            <w:r>
              <w:rPr>
                <w:rFonts w:ascii="Times New Roman" w:hAnsi="Times New Roman" w:cs="Times New Roman"/>
                <w:color w:val="000000"/>
                <w:sz w:val="20"/>
                <w:szCs w:val="20"/>
              </w:rPr>
              <w:t>ного лица, ответственного за предоставление муниципальной услуги.</w:t>
            </w:r>
          </w:p>
          <w:p w:rsidR="00C35B48" w:rsidRDefault="00C35B48">
            <w:pPr>
              <w:spacing w:after="0" w:line="240" w:lineRule="auto"/>
              <w:rPr>
                <w:rFonts w:ascii="Times New Roman" w:hAnsi="Times New Roman" w:cs="Times New Roman"/>
                <w:color w:val="000000"/>
                <w:sz w:val="20"/>
                <w:szCs w:val="20"/>
              </w:rPr>
            </w:pPr>
          </w:p>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Возможность приема органом местного самоуправления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w:t>
            </w:r>
            <w:r>
              <w:rPr>
                <w:rFonts w:ascii="Times New Roman" w:hAnsi="Times New Roman" w:cs="Times New Roman"/>
                <w:color w:val="000000"/>
                <w:sz w:val="20"/>
                <w:szCs w:val="20"/>
              </w:rPr>
              <w:t>и</w:t>
            </w:r>
            <w:r>
              <w:rPr>
                <w:rFonts w:ascii="Times New Roman" w:hAnsi="Times New Roman" w:cs="Times New Roman"/>
                <w:color w:val="000000"/>
                <w:sz w:val="20"/>
                <w:szCs w:val="20"/>
              </w:rPr>
              <w:t>тельства или места пребывания (для физических лиц, включая индивидуальных предприним</w:t>
            </w:r>
            <w:r>
              <w:rPr>
                <w:rFonts w:ascii="Times New Roman" w:hAnsi="Times New Roman" w:cs="Times New Roman"/>
                <w:color w:val="000000"/>
                <w:sz w:val="20"/>
                <w:szCs w:val="20"/>
              </w:rPr>
              <w:t>а</w:t>
            </w:r>
            <w:r>
              <w:rPr>
                <w:rFonts w:ascii="Times New Roman" w:hAnsi="Times New Roman" w:cs="Times New Roman"/>
                <w:color w:val="000000"/>
                <w:sz w:val="20"/>
                <w:szCs w:val="20"/>
              </w:rPr>
              <w:t>телей) либо места нахождения (для юридических лиц) прису</w:t>
            </w:r>
            <w:r>
              <w:rPr>
                <w:rFonts w:ascii="Times New Roman" w:hAnsi="Times New Roman" w:cs="Times New Roman"/>
                <w:color w:val="000000"/>
                <w:sz w:val="20"/>
                <w:szCs w:val="20"/>
              </w:rPr>
              <w:t>т</w:t>
            </w:r>
            <w:r>
              <w:rPr>
                <w:rFonts w:ascii="Times New Roman" w:hAnsi="Times New Roman" w:cs="Times New Roman"/>
                <w:color w:val="000000"/>
                <w:sz w:val="20"/>
                <w:szCs w:val="20"/>
              </w:rPr>
              <w:t>ствует.</w:t>
            </w:r>
          </w:p>
          <w:p w:rsidR="00C35B48" w:rsidRDefault="00C35B48">
            <w:pPr>
              <w:spacing w:after="0" w:line="240" w:lineRule="auto"/>
              <w:rPr>
                <w:rFonts w:ascii="Times New Roman" w:hAnsi="Times New Roman" w:cs="Times New Roman"/>
                <w:color w:val="000000"/>
                <w:sz w:val="20"/>
                <w:szCs w:val="20"/>
              </w:rPr>
            </w:pPr>
          </w:p>
        </w:tc>
      </w:tr>
      <w:tr w:rsidR="00C35B48" w:rsidTr="00C35B48">
        <w:tc>
          <w:tcPr>
            <w:tcW w:w="15559"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3297"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Направление заявителю в эле</w:t>
            </w:r>
            <w:r>
              <w:rPr>
                <w:rFonts w:ascii="Times New Roman" w:hAnsi="Times New Roman" w:cs="Times New Roman"/>
                <w:color w:val="000000"/>
                <w:sz w:val="20"/>
                <w:szCs w:val="20"/>
              </w:rPr>
              <w:t>к</w:t>
            </w:r>
            <w:r>
              <w:rPr>
                <w:rFonts w:ascii="Times New Roman" w:hAnsi="Times New Roman" w:cs="Times New Roman"/>
                <w:color w:val="000000"/>
                <w:sz w:val="20"/>
                <w:szCs w:val="20"/>
              </w:rPr>
              <w:t>тронной форме в личный кабинет на ЕПГУ/на бумажном носителе уведомления об отказе в приеме документов, необходимых для пр</w:t>
            </w:r>
            <w:r>
              <w:rPr>
                <w:rFonts w:ascii="Times New Roman" w:hAnsi="Times New Roman" w:cs="Times New Roman"/>
                <w:color w:val="000000"/>
                <w:sz w:val="20"/>
                <w:szCs w:val="20"/>
              </w:rPr>
              <w:t>е</w:t>
            </w:r>
            <w:r>
              <w:rPr>
                <w:rFonts w:ascii="Times New Roman" w:hAnsi="Times New Roman" w:cs="Times New Roman"/>
                <w:color w:val="000000"/>
                <w:sz w:val="20"/>
                <w:szCs w:val="20"/>
              </w:rPr>
              <w:t>доставления муниципальной усл</w:t>
            </w:r>
            <w:r>
              <w:rPr>
                <w:rFonts w:ascii="Times New Roman" w:hAnsi="Times New Roman" w:cs="Times New Roman"/>
                <w:color w:val="000000"/>
                <w:sz w:val="20"/>
                <w:szCs w:val="20"/>
              </w:rPr>
              <w:t>у</w:t>
            </w:r>
            <w:r>
              <w:rPr>
                <w:rFonts w:ascii="Times New Roman" w:hAnsi="Times New Roman" w:cs="Times New Roman"/>
                <w:color w:val="000000"/>
                <w:sz w:val="20"/>
                <w:szCs w:val="20"/>
              </w:rPr>
              <w:t>ги, с указанием причин отказа. З</w:t>
            </w:r>
            <w:r>
              <w:rPr>
                <w:rFonts w:ascii="Times New Roman" w:hAnsi="Times New Roman" w:cs="Times New Roman"/>
                <w:color w:val="000000"/>
                <w:sz w:val="20"/>
                <w:szCs w:val="20"/>
              </w:rPr>
              <w:t>а</w:t>
            </w:r>
            <w:r>
              <w:rPr>
                <w:rFonts w:ascii="Times New Roman" w:hAnsi="Times New Roman" w:cs="Times New Roman"/>
                <w:color w:val="000000"/>
                <w:sz w:val="20"/>
                <w:szCs w:val="20"/>
              </w:rPr>
              <w:t>явление о предоставлении муниц</w:t>
            </w:r>
            <w:r>
              <w:rPr>
                <w:rFonts w:ascii="Times New Roman" w:hAnsi="Times New Roman" w:cs="Times New Roman"/>
                <w:color w:val="000000"/>
                <w:sz w:val="20"/>
                <w:szCs w:val="20"/>
              </w:rPr>
              <w:t>и</w:t>
            </w:r>
            <w:r>
              <w:rPr>
                <w:rFonts w:ascii="Times New Roman" w:hAnsi="Times New Roman" w:cs="Times New Roman"/>
                <w:color w:val="000000"/>
                <w:sz w:val="20"/>
                <w:szCs w:val="20"/>
              </w:rPr>
              <w:t xml:space="preserve">пальной услуги подлежит возврату </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1919"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3013"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r>
      <w:tr w:rsidR="00C35B48" w:rsidTr="00C35B48">
        <w:tc>
          <w:tcPr>
            <w:tcW w:w="15559"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3297"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Регистрация заявления и докуме</w:t>
            </w:r>
            <w:r>
              <w:rPr>
                <w:rFonts w:ascii="Times New Roman" w:hAnsi="Times New Roman" w:cs="Times New Roman"/>
                <w:color w:val="000000"/>
                <w:sz w:val="20"/>
                <w:szCs w:val="20"/>
              </w:rPr>
              <w:t>н</w:t>
            </w:r>
            <w:r>
              <w:rPr>
                <w:rFonts w:ascii="Times New Roman" w:hAnsi="Times New Roman" w:cs="Times New Roman"/>
                <w:color w:val="000000"/>
                <w:sz w:val="20"/>
                <w:szCs w:val="20"/>
              </w:rPr>
              <w:t>тов для предоставления муниц</w:t>
            </w:r>
            <w:r>
              <w:rPr>
                <w:rFonts w:ascii="Times New Roman" w:hAnsi="Times New Roman" w:cs="Times New Roman"/>
                <w:color w:val="000000"/>
                <w:sz w:val="20"/>
                <w:szCs w:val="20"/>
              </w:rPr>
              <w:t>и</w:t>
            </w:r>
            <w:r>
              <w:rPr>
                <w:rFonts w:ascii="Times New Roman" w:hAnsi="Times New Roman" w:cs="Times New Roman"/>
                <w:color w:val="000000"/>
                <w:sz w:val="20"/>
                <w:szCs w:val="20"/>
              </w:rPr>
              <w:t>пальной услуги</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1919"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3013"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r>
      <w:tr w:rsidR="00C35B48" w:rsidTr="00C35B48">
        <w:tc>
          <w:tcPr>
            <w:tcW w:w="15559"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3297"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Направление заявителю копии з</w:t>
            </w:r>
            <w:r>
              <w:rPr>
                <w:rFonts w:ascii="Times New Roman" w:hAnsi="Times New Roman" w:cs="Times New Roman"/>
                <w:color w:val="000000"/>
                <w:sz w:val="20"/>
                <w:szCs w:val="20"/>
              </w:rPr>
              <w:t>а</w:t>
            </w:r>
            <w:r>
              <w:rPr>
                <w:rFonts w:ascii="Times New Roman" w:hAnsi="Times New Roman" w:cs="Times New Roman"/>
                <w:color w:val="000000"/>
                <w:sz w:val="20"/>
                <w:szCs w:val="20"/>
              </w:rPr>
              <w:t>явления (описи, уведомления), по</w:t>
            </w:r>
            <w:r>
              <w:rPr>
                <w:rFonts w:ascii="Times New Roman" w:hAnsi="Times New Roman" w:cs="Times New Roman"/>
                <w:color w:val="000000"/>
                <w:sz w:val="20"/>
                <w:szCs w:val="20"/>
              </w:rPr>
              <w:t>д</w:t>
            </w:r>
            <w:r>
              <w:rPr>
                <w:rFonts w:ascii="Times New Roman" w:hAnsi="Times New Roman" w:cs="Times New Roman"/>
                <w:color w:val="000000"/>
                <w:sz w:val="20"/>
                <w:szCs w:val="20"/>
              </w:rPr>
              <w:t>тверждающего дату приема заявл</w:t>
            </w:r>
            <w:r>
              <w:rPr>
                <w:rFonts w:ascii="Times New Roman" w:hAnsi="Times New Roman" w:cs="Times New Roman"/>
                <w:color w:val="000000"/>
                <w:sz w:val="20"/>
                <w:szCs w:val="20"/>
              </w:rPr>
              <w:t>е</w:t>
            </w:r>
            <w:r>
              <w:rPr>
                <w:rFonts w:ascii="Times New Roman" w:hAnsi="Times New Roman" w:cs="Times New Roman"/>
                <w:color w:val="000000"/>
                <w:sz w:val="20"/>
                <w:szCs w:val="20"/>
              </w:rPr>
              <w:t>ния о предоставлении муниципал</w:t>
            </w:r>
            <w:r>
              <w:rPr>
                <w:rFonts w:ascii="Times New Roman" w:hAnsi="Times New Roman" w:cs="Times New Roman"/>
                <w:color w:val="000000"/>
                <w:sz w:val="20"/>
                <w:szCs w:val="20"/>
              </w:rPr>
              <w:t>ь</w:t>
            </w:r>
            <w:r>
              <w:rPr>
                <w:rFonts w:ascii="Times New Roman" w:hAnsi="Times New Roman" w:cs="Times New Roman"/>
                <w:color w:val="000000"/>
                <w:sz w:val="20"/>
                <w:szCs w:val="20"/>
              </w:rPr>
              <w:lastRenderedPageBreak/>
              <w:t xml:space="preserve">ной услуги и прилагаемых к нему документов </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1919"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3013"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r>
      <w:tr w:rsidR="00C35B48" w:rsidTr="00C35B48">
        <w:tc>
          <w:tcPr>
            <w:tcW w:w="15559" w:type="dxa"/>
            <w:gridSpan w:val="7"/>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 Принятие решения о предоставлении (об отказе в предоставлении) муниципальной услуги</w:t>
            </w:r>
          </w:p>
        </w:tc>
      </w:tr>
      <w:tr w:rsidR="00C35B48" w:rsidTr="00C35B48">
        <w:tc>
          <w:tcPr>
            <w:tcW w:w="2093" w:type="dxa"/>
            <w:vMerge w:val="restart"/>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Получение докуме</w:t>
            </w:r>
            <w:r>
              <w:rPr>
                <w:rFonts w:ascii="Times New Roman" w:hAnsi="Times New Roman" w:cs="Times New Roman"/>
                <w:color w:val="000000"/>
                <w:sz w:val="20"/>
                <w:szCs w:val="20"/>
              </w:rPr>
              <w:t>н</w:t>
            </w:r>
            <w:r>
              <w:rPr>
                <w:rFonts w:ascii="Times New Roman" w:hAnsi="Times New Roman" w:cs="Times New Roman"/>
                <w:color w:val="000000"/>
                <w:sz w:val="20"/>
                <w:szCs w:val="20"/>
              </w:rPr>
              <w:t>тов (сведений), нео</w:t>
            </w:r>
            <w:r>
              <w:rPr>
                <w:rFonts w:ascii="Times New Roman" w:hAnsi="Times New Roman" w:cs="Times New Roman"/>
                <w:color w:val="000000"/>
                <w:sz w:val="20"/>
                <w:szCs w:val="20"/>
              </w:rPr>
              <w:t>б</w:t>
            </w:r>
            <w:r>
              <w:rPr>
                <w:rFonts w:ascii="Times New Roman" w:hAnsi="Times New Roman" w:cs="Times New Roman"/>
                <w:color w:val="000000"/>
                <w:sz w:val="20"/>
                <w:szCs w:val="20"/>
              </w:rPr>
              <w:t>ходимых для предо</w:t>
            </w:r>
            <w:r>
              <w:rPr>
                <w:rFonts w:ascii="Times New Roman" w:hAnsi="Times New Roman" w:cs="Times New Roman"/>
                <w:color w:val="000000"/>
                <w:sz w:val="20"/>
                <w:szCs w:val="20"/>
              </w:rPr>
              <w:t>с</w:t>
            </w:r>
            <w:r>
              <w:rPr>
                <w:rFonts w:ascii="Times New Roman" w:hAnsi="Times New Roman" w:cs="Times New Roman"/>
                <w:color w:val="000000"/>
                <w:sz w:val="20"/>
                <w:szCs w:val="20"/>
              </w:rPr>
              <w:t>тавления муниц</w:t>
            </w:r>
            <w:r>
              <w:rPr>
                <w:rFonts w:ascii="Times New Roman" w:hAnsi="Times New Roman" w:cs="Times New Roman"/>
                <w:color w:val="000000"/>
                <w:sz w:val="20"/>
                <w:szCs w:val="20"/>
              </w:rPr>
              <w:t>и</w:t>
            </w:r>
            <w:r>
              <w:rPr>
                <w:rFonts w:ascii="Times New Roman" w:hAnsi="Times New Roman" w:cs="Times New Roman"/>
                <w:color w:val="000000"/>
                <w:sz w:val="20"/>
                <w:szCs w:val="20"/>
              </w:rPr>
              <w:t>пальной услуги</w:t>
            </w:r>
          </w:p>
        </w:tc>
        <w:tc>
          <w:tcPr>
            <w:tcW w:w="3297" w:type="dxa"/>
            <w:tcBorders>
              <w:top w:val="single" w:sz="4" w:space="0" w:color="auto"/>
              <w:left w:val="single" w:sz="4" w:space="0" w:color="auto"/>
              <w:bottom w:val="single" w:sz="4" w:space="0" w:color="auto"/>
              <w:right w:val="single" w:sz="4" w:space="0" w:color="auto"/>
            </w:tcBorders>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Рассмотрение документов и свед</w:t>
            </w:r>
            <w:r>
              <w:rPr>
                <w:rFonts w:ascii="Times New Roman" w:hAnsi="Times New Roman" w:cs="Times New Roman"/>
                <w:color w:val="000000"/>
                <w:sz w:val="20"/>
                <w:szCs w:val="20"/>
              </w:rPr>
              <w:t>е</w:t>
            </w:r>
            <w:r>
              <w:rPr>
                <w:rFonts w:ascii="Times New Roman" w:hAnsi="Times New Roman" w:cs="Times New Roman"/>
                <w:color w:val="000000"/>
                <w:sz w:val="20"/>
                <w:szCs w:val="20"/>
              </w:rPr>
              <w:t>ний, указанных в пункте 23 Адм</w:t>
            </w:r>
            <w:r>
              <w:rPr>
                <w:rFonts w:ascii="Times New Roman" w:hAnsi="Times New Roman" w:cs="Times New Roman"/>
                <w:color w:val="000000"/>
                <w:sz w:val="20"/>
                <w:szCs w:val="20"/>
              </w:rPr>
              <w:t>и</w:t>
            </w:r>
            <w:r>
              <w:rPr>
                <w:rFonts w:ascii="Times New Roman" w:hAnsi="Times New Roman" w:cs="Times New Roman"/>
                <w:color w:val="000000"/>
                <w:sz w:val="20"/>
                <w:szCs w:val="20"/>
              </w:rPr>
              <w:t>нистративного регламента, с уч</w:t>
            </w:r>
            <w:r>
              <w:rPr>
                <w:rFonts w:ascii="Times New Roman" w:hAnsi="Times New Roman" w:cs="Times New Roman"/>
                <w:color w:val="000000"/>
                <w:sz w:val="20"/>
                <w:szCs w:val="20"/>
              </w:rPr>
              <w:t>е</w:t>
            </w:r>
            <w:r>
              <w:rPr>
                <w:rFonts w:ascii="Times New Roman" w:hAnsi="Times New Roman" w:cs="Times New Roman"/>
                <w:color w:val="000000"/>
                <w:sz w:val="20"/>
                <w:szCs w:val="20"/>
              </w:rPr>
              <w:t>том пунктом 19.6.1, 19.6.2</w:t>
            </w:r>
          </w:p>
          <w:p w:rsidR="00C35B48" w:rsidRDefault="00C35B48">
            <w:pPr>
              <w:spacing w:after="0" w:line="240" w:lineRule="auto"/>
              <w:rPr>
                <w:rFonts w:ascii="Times New Roman" w:hAnsi="Times New Roman" w:cs="Times New Roman"/>
                <w:color w:val="000000"/>
                <w:sz w:val="20"/>
                <w:szCs w:val="20"/>
              </w:rPr>
            </w:pPr>
          </w:p>
        </w:tc>
        <w:tc>
          <w:tcPr>
            <w:tcW w:w="1664" w:type="dxa"/>
            <w:tcBorders>
              <w:top w:val="single" w:sz="4" w:space="0" w:color="auto"/>
              <w:left w:val="single" w:sz="4" w:space="0" w:color="auto"/>
              <w:bottom w:val="single" w:sz="4" w:space="0" w:color="auto"/>
              <w:right w:val="single" w:sz="4" w:space="0" w:color="auto"/>
            </w:tcBorders>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 5 рабочих дней</w:t>
            </w:r>
          </w:p>
          <w:p w:rsidR="00C35B48" w:rsidRDefault="00C35B48">
            <w:pPr>
              <w:spacing w:after="0" w:line="240" w:lineRule="auto"/>
              <w:rPr>
                <w:rFonts w:ascii="Times New Roman" w:hAnsi="Times New Roman" w:cs="Times New Roman"/>
                <w:color w:val="000000"/>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Уполномоченное должностное лицо органа, ответственное за предоставление муниципальной услуги</w:t>
            </w:r>
          </w:p>
          <w:p w:rsidR="00C35B48" w:rsidRDefault="00C35B48">
            <w:pPr>
              <w:spacing w:after="0" w:line="240" w:lineRule="auto"/>
              <w:rPr>
                <w:rFonts w:ascii="Times New Roman" w:hAnsi="Times New Roman" w:cs="Times New Roman"/>
                <w:color w:val="000000"/>
                <w:sz w:val="20"/>
                <w:szCs w:val="20"/>
              </w:rPr>
            </w:pPr>
          </w:p>
        </w:tc>
        <w:tc>
          <w:tcPr>
            <w:tcW w:w="1872" w:type="dxa"/>
            <w:vMerge w:val="restart"/>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Уполномоченный орган /ЕПГУ</w:t>
            </w:r>
          </w:p>
        </w:tc>
        <w:tc>
          <w:tcPr>
            <w:tcW w:w="1919"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13" w:type="dxa"/>
            <w:vMerge w:val="restart"/>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Принятие решения о предоста</w:t>
            </w:r>
            <w:r>
              <w:rPr>
                <w:rFonts w:ascii="Times New Roman" w:hAnsi="Times New Roman" w:cs="Times New Roman"/>
                <w:color w:val="000000"/>
                <w:sz w:val="20"/>
                <w:szCs w:val="20"/>
              </w:rPr>
              <w:t>в</w:t>
            </w:r>
            <w:r>
              <w:rPr>
                <w:rFonts w:ascii="Times New Roman" w:hAnsi="Times New Roman" w:cs="Times New Roman"/>
                <w:color w:val="000000"/>
                <w:sz w:val="20"/>
                <w:szCs w:val="20"/>
              </w:rPr>
              <w:t>лении муниципальной услуги</w:t>
            </w:r>
          </w:p>
        </w:tc>
      </w:tr>
      <w:tr w:rsidR="00C35B48" w:rsidTr="00C35B48">
        <w:trPr>
          <w:trHeight w:val="2310"/>
        </w:trPr>
        <w:tc>
          <w:tcPr>
            <w:tcW w:w="15559"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3297"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Принятие решения о предоставл</w:t>
            </w:r>
            <w:r>
              <w:rPr>
                <w:rFonts w:ascii="Times New Roman" w:hAnsi="Times New Roman" w:cs="Times New Roman"/>
                <w:color w:val="000000"/>
                <w:sz w:val="20"/>
                <w:szCs w:val="20"/>
              </w:rPr>
              <w:t>е</w:t>
            </w:r>
            <w:r>
              <w:rPr>
                <w:rFonts w:ascii="Times New Roman" w:hAnsi="Times New Roman" w:cs="Times New Roman"/>
                <w:color w:val="000000"/>
                <w:sz w:val="20"/>
                <w:szCs w:val="20"/>
              </w:rPr>
              <w:t xml:space="preserve">нии (об отказе в предоставлении) муниципальной услуги </w:t>
            </w:r>
          </w:p>
        </w:tc>
        <w:tc>
          <w:tcPr>
            <w:tcW w:w="1664"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 1 часа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1919" w:type="dxa"/>
            <w:tcBorders>
              <w:top w:val="single" w:sz="4" w:space="0" w:color="auto"/>
              <w:left w:val="single" w:sz="4" w:space="0" w:color="auto"/>
              <w:bottom w:val="single" w:sz="4" w:space="0" w:color="auto"/>
              <w:right w:val="single" w:sz="4" w:space="0" w:color="auto"/>
            </w:tcBorders>
            <w:hideMark/>
          </w:tcPr>
          <w:p w:rsidR="00C35B48" w:rsidRDefault="00C35B48">
            <w:pPr>
              <w:widowControl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Нал</w:t>
            </w:r>
            <w:r>
              <w:rPr>
                <w:rFonts w:ascii="Times New Roman" w:hAnsi="Times New Roman" w:cs="Times New Roman"/>
                <w:color w:val="000000"/>
                <w:sz w:val="20"/>
                <w:szCs w:val="20"/>
              </w:rPr>
              <w:t>и</w:t>
            </w:r>
            <w:r>
              <w:rPr>
                <w:rFonts w:ascii="Times New Roman" w:hAnsi="Times New Roman" w:cs="Times New Roman"/>
                <w:color w:val="000000"/>
                <w:sz w:val="20"/>
                <w:szCs w:val="20"/>
              </w:rPr>
              <w:t>чие/отсутствие о</w:t>
            </w:r>
            <w:r>
              <w:rPr>
                <w:rFonts w:ascii="Times New Roman" w:hAnsi="Times New Roman" w:cs="Times New Roman"/>
                <w:color w:val="000000"/>
                <w:sz w:val="20"/>
                <w:szCs w:val="20"/>
              </w:rPr>
              <w:t>с</w:t>
            </w:r>
            <w:r>
              <w:rPr>
                <w:rFonts w:ascii="Times New Roman" w:hAnsi="Times New Roman" w:cs="Times New Roman"/>
                <w:color w:val="000000"/>
                <w:sz w:val="20"/>
                <w:szCs w:val="20"/>
              </w:rPr>
              <w:t>нований для отказа в предоставлении муниципальной услуги, предусмо</w:t>
            </w:r>
            <w:r>
              <w:rPr>
                <w:rFonts w:ascii="Times New Roman" w:hAnsi="Times New Roman" w:cs="Times New Roman"/>
                <w:color w:val="000000"/>
                <w:sz w:val="20"/>
                <w:szCs w:val="20"/>
              </w:rPr>
              <w:t>т</w:t>
            </w:r>
            <w:r>
              <w:rPr>
                <w:rFonts w:ascii="Times New Roman" w:hAnsi="Times New Roman" w:cs="Times New Roman"/>
                <w:color w:val="000000"/>
                <w:sz w:val="20"/>
                <w:szCs w:val="20"/>
              </w:rPr>
              <w:t>ренных подпун</w:t>
            </w:r>
            <w:r>
              <w:rPr>
                <w:rFonts w:ascii="Times New Roman" w:hAnsi="Times New Roman" w:cs="Times New Roman"/>
                <w:color w:val="000000"/>
                <w:sz w:val="20"/>
                <w:szCs w:val="20"/>
              </w:rPr>
              <w:t>к</w:t>
            </w:r>
            <w:r>
              <w:rPr>
                <w:rFonts w:ascii="Times New Roman" w:hAnsi="Times New Roman" w:cs="Times New Roman"/>
                <w:color w:val="000000"/>
                <w:sz w:val="20"/>
                <w:szCs w:val="20"/>
              </w:rPr>
              <w:t>том 30.1 Админ</w:t>
            </w:r>
            <w:r>
              <w:rPr>
                <w:rFonts w:ascii="Times New Roman" w:hAnsi="Times New Roman" w:cs="Times New Roman"/>
                <w:color w:val="000000"/>
                <w:sz w:val="20"/>
                <w:szCs w:val="20"/>
              </w:rPr>
              <w:t>и</w:t>
            </w:r>
            <w:r>
              <w:rPr>
                <w:rFonts w:ascii="Times New Roman" w:hAnsi="Times New Roman" w:cs="Times New Roman"/>
                <w:color w:val="000000"/>
                <w:sz w:val="20"/>
                <w:szCs w:val="20"/>
              </w:rPr>
              <w:t>стративного регл</w:t>
            </w:r>
            <w:r>
              <w:rPr>
                <w:rFonts w:ascii="Times New Roman" w:hAnsi="Times New Roman" w:cs="Times New Roman"/>
                <w:color w:val="000000"/>
                <w:sz w:val="20"/>
                <w:szCs w:val="20"/>
              </w:rPr>
              <w:t>а</w:t>
            </w:r>
            <w:r>
              <w:rPr>
                <w:rFonts w:ascii="Times New Roman" w:hAnsi="Times New Roman" w:cs="Times New Roman"/>
                <w:color w:val="000000"/>
                <w:sz w:val="20"/>
                <w:szCs w:val="20"/>
              </w:rPr>
              <w:t>мента</w:t>
            </w:r>
          </w:p>
        </w:tc>
        <w:tc>
          <w:tcPr>
            <w:tcW w:w="3013"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r>
      <w:tr w:rsidR="00C35B48" w:rsidTr="00C35B48">
        <w:tc>
          <w:tcPr>
            <w:tcW w:w="15559" w:type="dxa"/>
            <w:gridSpan w:val="7"/>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3. Предоставление результата муниципальной услуги </w:t>
            </w:r>
          </w:p>
        </w:tc>
      </w:tr>
      <w:tr w:rsidR="00C35B48" w:rsidTr="00C35B48">
        <w:tc>
          <w:tcPr>
            <w:tcW w:w="2093"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Принятие решения о предоставлении м</w:t>
            </w:r>
            <w:r>
              <w:rPr>
                <w:rFonts w:ascii="Times New Roman" w:hAnsi="Times New Roman" w:cs="Times New Roman"/>
                <w:color w:val="000000"/>
                <w:sz w:val="20"/>
                <w:szCs w:val="20"/>
              </w:rPr>
              <w:t>у</w:t>
            </w:r>
            <w:r>
              <w:rPr>
                <w:rFonts w:ascii="Times New Roman" w:hAnsi="Times New Roman" w:cs="Times New Roman"/>
                <w:color w:val="000000"/>
                <w:sz w:val="20"/>
                <w:szCs w:val="20"/>
              </w:rPr>
              <w:t>ниципальной услуги</w:t>
            </w:r>
          </w:p>
        </w:tc>
        <w:tc>
          <w:tcPr>
            <w:tcW w:w="3297"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Направление заявителю результата предоставления муниципальной услуги в личный кабинет на Е</w:t>
            </w:r>
            <w:r>
              <w:rPr>
                <w:rFonts w:ascii="Times New Roman" w:hAnsi="Times New Roman" w:cs="Times New Roman"/>
                <w:color w:val="000000"/>
                <w:sz w:val="20"/>
                <w:szCs w:val="20"/>
              </w:rPr>
              <w:t>П</w:t>
            </w:r>
            <w:r>
              <w:rPr>
                <w:rFonts w:ascii="Times New Roman" w:hAnsi="Times New Roman" w:cs="Times New Roman"/>
                <w:color w:val="000000"/>
                <w:sz w:val="20"/>
                <w:szCs w:val="20"/>
              </w:rPr>
              <w:t>ГУ/на бумажном носителе</w:t>
            </w:r>
          </w:p>
        </w:tc>
        <w:tc>
          <w:tcPr>
            <w:tcW w:w="1664"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После оконч</w:t>
            </w:r>
            <w:r>
              <w:rPr>
                <w:rFonts w:ascii="Times New Roman" w:hAnsi="Times New Roman" w:cs="Times New Roman"/>
                <w:color w:val="000000"/>
                <w:sz w:val="20"/>
                <w:szCs w:val="20"/>
              </w:rPr>
              <w:t>а</w:t>
            </w:r>
            <w:r>
              <w:rPr>
                <w:rFonts w:ascii="Times New Roman" w:hAnsi="Times New Roman" w:cs="Times New Roman"/>
                <w:color w:val="000000"/>
                <w:sz w:val="20"/>
                <w:szCs w:val="20"/>
              </w:rPr>
              <w:t>ния процедуры принятия реш</w:t>
            </w:r>
            <w:r>
              <w:rPr>
                <w:rFonts w:ascii="Times New Roman" w:hAnsi="Times New Roman" w:cs="Times New Roman"/>
                <w:color w:val="000000"/>
                <w:sz w:val="20"/>
                <w:szCs w:val="20"/>
              </w:rPr>
              <w:t>е</w:t>
            </w:r>
            <w:r>
              <w:rPr>
                <w:rFonts w:ascii="Times New Roman" w:hAnsi="Times New Roman" w:cs="Times New Roman"/>
                <w:color w:val="000000"/>
                <w:sz w:val="20"/>
                <w:szCs w:val="20"/>
              </w:rPr>
              <w:t>ния (в общий срок предоста</w:t>
            </w:r>
            <w:r>
              <w:rPr>
                <w:rFonts w:ascii="Times New Roman" w:hAnsi="Times New Roman" w:cs="Times New Roman"/>
                <w:color w:val="000000"/>
                <w:sz w:val="20"/>
                <w:szCs w:val="20"/>
              </w:rPr>
              <w:t>в</w:t>
            </w:r>
            <w:r>
              <w:rPr>
                <w:rFonts w:ascii="Times New Roman" w:hAnsi="Times New Roman" w:cs="Times New Roman"/>
                <w:color w:val="000000"/>
                <w:sz w:val="20"/>
                <w:szCs w:val="20"/>
              </w:rPr>
              <w:t>ления муниц</w:t>
            </w:r>
            <w:r>
              <w:rPr>
                <w:rFonts w:ascii="Times New Roman" w:hAnsi="Times New Roman" w:cs="Times New Roman"/>
                <w:color w:val="000000"/>
                <w:sz w:val="20"/>
                <w:szCs w:val="20"/>
              </w:rPr>
              <w:t>и</w:t>
            </w:r>
            <w:r>
              <w:rPr>
                <w:rFonts w:ascii="Times New Roman" w:hAnsi="Times New Roman" w:cs="Times New Roman"/>
                <w:color w:val="000000"/>
                <w:sz w:val="20"/>
                <w:szCs w:val="20"/>
              </w:rPr>
              <w:t>пальной услуги не включается)</w:t>
            </w:r>
          </w:p>
        </w:tc>
        <w:tc>
          <w:tcPr>
            <w:tcW w:w="1701" w:type="dxa"/>
            <w:tcBorders>
              <w:top w:val="single" w:sz="4" w:space="0" w:color="auto"/>
              <w:left w:val="single" w:sz="4" w:space="0" w:color="auto"/>
              <w:bottom w:val="single" w:sz="4" w:space="0" w:color="auto"/>
              <w:right w:val="single" w:sz="4" w:space="0" w:color="auto"/>
            </w:tcBorders>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Уполномоченное должностное лицо органа, ответственное за предоставление муниципальной услуги</w:t>
            </w:r>
          </w:p>
          <w:p w:rsidR="00C35B48" w:rsidRDefault="00C35B48">
            <w:pPr>
              <w:spacing w:after="0" w:line="240" w:lineRule="auto"/>
              <w:rPr>
                <w:rFonts w:ascii="Times New Roman" w:hAnsi="Times New Roman" w:cs="Times New Roman"/>
                <w:color w:val="000000"/>
                <w:sz w:val="20"/>
                <w:szCs w:val="20"/>
              </w:rPr>
            </w:pPr>
          </w:p>
        </w:tc>
        <w:tc>
          <w:tcPr>
            <w:tcW w:w="1872"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Уполномоченный орган /ЕПГУ</w:t>
            </w:r>
          </w:p>
        </w:tc>
        <w:tc>
          <w:tcPr>
            <w:tcW w:w="1919"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13" w:type="dxa"/>
            <w:tcBorders>
              <w:top w:val="single" w:sz="4" w:space="0" w:color="auto"/>
              <w:left w:val="single" w:sz="4" w:space="0" w:color="auto"/>
              <w:bottom w:val="single" w:sz="4" w:space="0" w:color="auto"/>
              <w:right w:val="single" w:sz="4" w:space="0" w:color="auto"/>
            </w:tcBorders>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Предоставление сведений о р</w:t>
            </w:r>
            <w:r>
              <w:rPr>
                <w:rFonts w:ascii="Times New Roman" w:hAnsi="Times New Roman" w:cs="Times New Roman"/>
                <w:color w:val="000000"/>
                <w:sz w:val="20"/>
                <w:szCs w:val="20"/>
              </w:rPr>
              <w:t>е</w:t>
            </w:r>
            <w:r>
              <w:rPr>
                <w:rFonts w:ascii="Times New Roman" w:hAnsi="Times New Roman" w:cs="Times New Roman"/>
                <w:color w:val="000000"/>
                <w:sz w:val="20"/>
                <w:szCs w:val="20"/>
              </w:rPr>
              <w:t>зультате муниципальной услуги в личный кабинет на ЕПГУ/в бумажном виде</w:t>
            </w:r>
          </w:p>
          <w:p w:rsidR="00C35B48" w:rsidRDefault="00C35B48">
            <w:pPr>
              <w:spacing w:after="0" w:line="240" w:lineRule="auto"/>
              <w:rPr>
                <w:rFonts w:ascii="Times New Roman" w:hAnsi="Times New Roman" w:cs="Times New Roman"/>
                <w:color w:val="000000"/>
                <w:sz w:val="20"/>
                <w:szCs w:val="20"/>
              </w:rPr>
            </w:pPr>
          </w:p>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Предусмотрена возможность предоставления органом мес</w:t>
            </w:r>
            <w:r>
              <w:rPr>
                <w:rFonts w:ascii="Times New Roman" w:hAnsi="Times New Roman" w:cs="Times New Roman"/>
                <w:color w:val="000000"/>
                <w:sz w:val="20"/>
                <w:szCs w:val="20"/>
              </w:rPr>
              <w:t>т</w:t>
            </w:r>
            <w:r>
              <w:rPr>
                <w:rFonts w:ascii="Times New Roman" w:hAnsi="Times New Roman" w:cs="Times New Roman"/>
                <w:color w:val="000000"/>
                <w:sz w:val="20"/>
                <w:szCs w:val="20"/>
              </w:rPr>
              <w:t>ного самоуправления или МФЦ(при наличии  соглашения о взаимодействии) результата муниципальной услуги по в</w:t>
            </w:r>
            <w:r>
              <w:rPr>
                <w:rFonts w:ascii="Times New Roman" w:hAnsi="Times New Roman" w:cs="Times New Roman"/>
                <w:color w:val="000000"/>
                <w:sz w:val="20"/>
                <w:szCs w:val="20"/>
              </w:rPr>
              <w:t>ы</w:t>
            </w:r>
            <w:r>
              <w:rPr>
                <w:rFonts w:ascii="Times New Roman" w:hAnsi="Times New Roman" w:cs="Times New Roman"/>
                <w:color w:val="000000"/>
                <w:sz w:val="20"/>
                <w:szCs w:val="20"/>
              </w:rPr>
              <w:t>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C35B48" w:rsidRDefault="00C35B48" w:rsidP="00C35B48">
      <w:pPr>
        <w:widowControl w:val="0"/>
        <w:spacing w:after="0" w:line="240" w:lineRule="auto"/>
        <w:rPr>
          <w:rFonts w:ascii="Times New Roman" w:eastAsia="Microsoft Sans Serif" w:hAnsi="Times New Roman" w:cs="Times New Roman"/>
          <w:color w:val="000000"/>
          <w:sz w:val="24"/>
          <w:szCs w:val="24"/>
          <w:lang w:bidi="ru-RU"/>
        </w:rPr>
      </w:pPr>
    </w:p>
    <w:p w:rsidR="00C35B48" w:rsidRDefault="00C35B48" w:rsidP="00C35B48">
      <w:pPr>
        <w:widowControl w:val="0"/>
        <w:spacing w:after="0" w:line="240" w:lineRule="auto"/>
        <w:jc w:val="center"/>
        <w:rPr>
          <w:rFonts w:ascii="Times New Roman" w:eastAsia="Microsoft Sans Serif" w:hAnsi="Times New Roman" w:cs="Times New Roman"/>
          <w:color w:val="000000"/>
          <w:sz w:val="24"/>
          <w:szCs w:val="24"/>
          <w:lang w:bidi="ru-RU"/>
        </w:rPr>
      </w:pPr>
      <w:r>
        <w:rPr>
          <w:rFonts w:ascii="Times New Roman" w:eastAsia="Microsoft Sans Serif" w:hAnsi="Times New Roman" w:cs="Times New Roman"/>
          <w:color w:val="000000"/>
          <w:sz w:val="24"/>
          <w:szCs w:val="24"/>
          <w:lang w:bidi="ru-RU"/>
        </w:rPr>
        <w:t>Вариант предоставления муниципальной услуги в соответствии с пунктом 12.4. Административного регламента (Закрытие разрешения на право производства земляных работ)</w:t>
      </w:r>
    </w:p>
    <w:p w:rsidR="00C35B48" w:rsidRDefault="00C35B48" w:rsidP="00C35B48">
      <w:pPr>
        <w:widowControl w:val="0"/>
        <w:tabs>
          <w:tab w:val="left" w:pos="0"/>
        </w:tabs>
        <w:spacing w:after="0" w:line="240" w:lineRule="auto"/>
        <w:rPr>
          <w:rFonts w:ascii="Microsoft Sans Serif" w:eastAsia="Microsoft Sans Serif" w:hAnsi="Microsoft Sans Serif" w:cs="Microsoft Sans Serif"/>
          <w:color w:val="000000"/>
          <w:sz w:val="24"/>
          <w:szCs w:val="24"/>
          <w:lang w:bidi="ru-RU"/>
        </w:rPr>
      </w:pPr>
    </w:p>
    <w:tbl>
      <w:tblPr>
        <w:tblStyle w:val="46"/>
        <w:tblW w:w="15555" w:type="dxa"/>
        <w:tblInd w:w="0" w:type="dxa"/>
        <w:tblLayout w:type="fixed"/>
        <w:tblLook w:val="04A0"/>
      </w:tblPr>
      <w:tblGrid>
        <w:gridCol w:w="2091"/>
        <w:gridCol w:w="3296"/>
        <w:gridCol w:w="1664"/>
        <w:gridCol w:w="1701"/>
        <w:gridCol w:w="1872"/>
        <w:gridCol w:w="1919"/>
        <w:gridCol w:w="3012"/>
      </w:tblGrid>
      <w:tr w:rsidR="00C35B48" w:rsidTr="00C35B48">
        <w:tc>
          <w:tcPr>
            <w:tcW w:w="2093"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Основание для нач</w:t>
            </w:r>
            <w:r>
              <w:rPr>
                <w:rFonts w:ascii="Times New Roman" w:hAnsi="Times New Roman" w:cs="Times New Roman"/>
                <w:color w:val="000000"/>
                <w:sz w:val="20"/>
                <w:szCs w:val="20"/>
              </w:rPr>
              <w:t>а</w:t>
            </w:r>
            <w:r>
              <w:rPr>
                <w:rFonts w:ascii="Times New Roman" w:hAnsi="Times New Roman" w:cs="Times New Roman"/>
                <w:color w:val="000000"/>
                <w:sz w:val="20"/>
                <w:szCs w:val="20"/>
              </w:rPr>
              <w:t>ла административной процедуры</w:t>
            </w:r>
          </w:p>
        </w:tc>
        <w:tc>
          <w:tcPr>
            <w:tcW w:w="3297"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Содержание административных действий</w:t>
            </w:r>
          </w:p>
        </w:tc>
        <w:tc>
          <w:tcPr>
            <w:tcW w:w="1664"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Срок выполн</w:t>
            </w:r>
            <w:r>
              <w:rPr>
                <w:rFonts w:ascii="Times New Roman" w:hAnsi="Times New Roman" w:cs="Times New Roman"/>
                <w:color w:val="000000"/>
                <w:sz w:val="20"/>
                <w:szCs w:val="20"/>
              </w:rPr>
              <w:t>е</w:t>
            </w:r>
            <w:r>
              <w:rPr>
                <w:rFonts w:ascii="Times New Roman" w:hAnsi="Times New Roman" w:cs="Times New Roman"/>
                <w:color w:val="000000"/>
                <w:sz w:val="20"/>
                <w:szCs w:val="20"/>
              </w:rPr>
              <w:t>ния администр</w:t>
            </w:r>
            <w:r>
              <w:rPr>
                <w:rFonts w:ascii="Times New Roman" w:hAnsi="Times New Roman" w:cs="Times New Roman"/>
                <w:color w:val="000000"/>
                <w:sz w:val="20"/>
                <w:szCs w:val="20"/>
              </w:rPr>
              <w:t>а</w:t>
            </w:r>
            <w:r>
              <w:rPr>
                <w:rFonts w:ascii="Times New Roman" w:hAnsi="Times New Roman" w:cs="Times New Roman"/>
                <w:color w:val="000000"/>
                <w:sz w:val="20"/>
                <w:szCs w:val="20"/>
              </w:rPr>
              <w:t>тивных дейс</w:t>
            </w:r>
            <w:r>
              <w:rPr>
                <w:rFonts w:ascii="Times New Roman" w:hAnsi="Times New Roman" w:cs="Times New Roman"/>
                <w:color w:val="000000"/>
                <w:sz w:val="20"/>
                <w:szCs w:val="20"/>
              </w:rPr>
              <w:t>т</w:t>
            </w:r>
            <w:r>
              <w:rPr>
                <w:rFonts w:ascii="Times New Roman" w:hAnsi="Times New Roman" w:cs="Times New Roman"/>
                <w:color w:val="000000"/>
                <w:sz w:val="20"/>
                <w:szCs w:val="20"/>
              </w:rPr>
              <w:t>вий</w:t>
            </w:r>
          </w:p>
        </w:tc>
        <w:tc>
          <w:tcPr>
            <w:tcW w:w="1701"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Должностное лицо, ответс</w:t>
            </w:r>
            <w:r>
              <w:rPr>
                <w:rFonts w:ascii="Times New Roman" w:hAnsi="Times New Roman" w:cs="Times New Roman"/>
                <w:color w:val="000000"/>
                <w:sz w:val="20"/>
                <w:szCs w:val="20"/>
              </w:rPr>
              <w:t>т</w:t>
            </w:r>
            <w:r>
              <w:rPr>
                <w:rFonts w:ascii="Times New Roman" w:hAnsi="Times New Roman" w:cs="Times New Roman"/>
                <w:color w:val="000000"/>
                <w:sz w:val="20"/>
                <w:szCs w:val="20"/>
              </w:rPr>
              <w:t>венное за в</w:t>
            </w:r>
            <w:r>
              <w:rPr>
                <w:rFonts w:ascii="Times New Roman" w:hAnsi="Times New Roman" w:cs="Times New Roman"/>
                <w:color w:val="000000"/>
                <w:sz w:val="20"/>
                <w:szCs w:val="20"/>
              </w:rPr>
              <w:t>ы</w:t>
            </w:r>
            <w:r>
              <w:rPr>
                <w:rFonts w:ascii="Times New Roman" w:hAnsi="Times New Roman" w:cs="Times New Roman"/>
                <w:color w:val="000000"/>
                <w:sz w:val="20"/>
                <w:szCs w:val="20"/>
              </w:rPr>
              <w:t>полнение адм</w:t>
            </w:r>
            <w:r>
              <w:rPr>
                <w:rFonts w:ascii="Times New Roman" w:hAnsi="Times New Roman" w:cs="Times New Roman"/>
                <w:color w:val="000000"/>
                <w:sz w:val="20"/>
                <w:szCs w:val="20"/>
              </w:rPr>
              <w:t>и</w:t>
            </w:r>
            <w:r>
              <w:rPr>
                <w:rFonts w:ascii="Times New Roman" w:hAnsi="Times New Roman" w:cs="Times New Roman"/>
                <w:color w:val="000000"/>
                <w:sz w:val="20"/>
                <w:szCs w:val="20"/>
              </w:rPr>
              <w:t>нистративного действия</w:t>
            </w:r>
          </w:p>
        </w:tc>
        <w:tc>
          <w:tcPr>
            <w:tcW w:w="1872"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Место выполнения административн</w:t>
            </w:r>
            <w:r>
              <w:rPr>
                <w:rFonts w:ascii="Times New Roman" w:hAnsi="Times New Roman" w:cs="Times New Roman"/>
                <w:color w:val="000000"/>
                <w:sz w:val="20"/>
                <w:szCs w:val="20"/>
              </w:rPr>
              <w:t>о</w:t>
            </w:r>
            <w:r>
              <w:rPr>
                <w:rFonts w:ascii="Times New Roman" w:hAnsi="Times New Roman" w:cs="Times New Roman"/>
                <w:color w:val="000000"/>
                <w:sz w:val="20"/>
                <w:szCs w:val="20"/>
              </w:rPr>
              <w:t>го действия/ и</w:t>
            </w:r>
            <w:r>
              <w:rPr>
                <w:rFonts w:ascii="Times New Roman" w:hAnsi="Times New Roman" w:cs="Times New Roman"/>
                <w:color w:val="000000"/>
                <w:sz w:val="20"/>
                <w:szCs w:val="20"/>
              </w:rPr>
              <w:t>с</w:t>
            </w:r>
            <w:r>
              <w:rPr>
                <w:rFonts w:ascii="Times New Roman" w:hAnsi="Times New Roman" w:cs="Times New Roman"/>
                <w:color w:val="000000"/>
                <w:sz w:val="20"/>
                <w:szCs w:val="20"/>
              </w:rPr>
              <w:t>пользуемая и</w:t>
            </w:r>
            <w:r>
              <w:rPr>
                <w:rFonts w:ascii="Times New Roman" w:hAnsi="Times New Roman" w:cs="Times New Roman"/>
                <w:color w:val="000000"/>
                <w:sz w:val="20"/>
                <w:szCs w:val="20"/>
              </w:rPr>
              <w:t>н</w:t>
            </w:r>
            <w:r>
              <w:rPr>
                <w:rFonts w:ascii="Times New Roman" w:hAnsi="Times New Roman" w:cs="Times New Roman"/>
                <w:color w:val="000000"/>
                <w:sz w:val="20"/>
                <w:szCs w:val="20"/>
              </w:rPr>
              <w:t>формационная система</w:t>
            </w:r>
          </w:p>
        </w:tc>
        <w:tc>
          <w:tcPr>
            <w:tcW w:w="1919"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Критерии принятия решения</w:t>
            </w:r>
          </w:p>
        </w:tc>
        <w:tc>
          <w:tcPr>
            <w:tcW w:w="3013"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Результат административного действия, способ фиксации</w:t>
            </w:r>
          </w:p>
        </w:tc>
      </w:tr>
      <w:tr w:rsidR="00C35B48" w:rsidTr="00C35B48">
        <w:tc>
          <w:tcPr>
            <w:tcW w:w="2093"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297"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664"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872"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919"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3013"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r>
      <w:tr w:rsidR="00C35B48" w:rsidTr="00C35B48">
        <w:tc>
          <w:tcPr>
            <w:tcW w:w="15559" w:type="dxa"/>
            <w:gridSpan w:val="7"/>
            <w:tcBorders>
              <w:top w:val="single" w:sz="4" w:space="0" w:color="auto"/>
              <w:left w:val="single" w:sz="4" w:space="0" w:color="auto"/>
              <w:bottom w:val="single" w:sz="4" w:space="0" w:color="auto"/>
              <w:right w:val="single" w:sz="4" w:space="0" w:color="auto"/>
            </w:tcBorders>
            <w:hideMark/>
          </w:tcPr>
          <w:p w:rsidR="00C35B48" w:rsidRDefault="00C35B48">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Прием запроса и документов и (или) информации,</w:t>
            </w:r>
          </w:p>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необходимых для предоставления муниципальной услуги</w:t>
            </w:r>
          </w:p>
        </w:tc>
      </w:tr>
      <w:tr w:rsidR="00C35B48" w:rsidTr="00C35B48">
        <w:tc>
          <w:tcPr>
            <w:tcW w:w="2093" w:type="dxa"/>
            <w:vMerge w:val="restart"/>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Поступление заявл</w:t>
            </w:r>
            <w:r>
              <w:rPr>
                <w:rFonts w:ascii="Times New Roman" w:hAnsi="Times New Roman" w:cs="Times New Roman"/>
                <w:color w:val="000000"/>
                <w:sz w:val="20"/>
                <w:szCs w:val="20"/>
              </w:rPr>
              <w:t>е</w:t>
            </w:r>
            <w:r>
              <w:rPr>
                <w:rFonts w:ascii="Times New Roman" w:hAnsi="Times New Roman" w:cs="Times New Roman"/>
                <w:color w:val="000000"/>
                <w:sz w:val="20"/>
                <w:szCs w:val="20"/>
              </w:rPr>
              <w:t>ния и документов для предоставления м</w:t>
            </w:r>
            <w:r>
              <w:rPr>
                <w:rFonts w:ascii="Times New Roman" w:hAnsi="Times New Roman" w:cs="Times New Roman"/>
                <w:color w:val="000000"/>
                <w:sz w:val="20"/>
                <w:szCs w:val="20"/>
              </w:rPr>
              <w:t>у</w:t>
            </w:r>
            <w:r>
              <w:rPr>
                <w:rFonts w:ascii="Times New Roman" w:hAnsi="Times New Roman" w:cs="Times New Roman"/>
                <w:color w:val="000000"/>
                <w:sz w:val="20"/>
                <w:szCs w:val="20"/>
              </w:rPr>
              <w:t>ниципальной услуги в орган местного с</w:t>
            </w:r>
            <w:r>
              <w:rPr>
                <w:rFonts w:ascii="Times New Roman" w:hAnsi="Times New Roman" w:cs="Times New Roman"/>
                <w:color w:val="000000"/>
                <w:sz w:val="20"/>
                <w:szCs w:val="20"/>
              </w:rPr>
              <w:t>а</w:t>
            </w:r>
            <w:r>
              <w:rPr>
                <w:rFonts w:ascii="Times New Roman" w:hAnsi="Times New Roman" w:cs="Times New Roman"/>
                <w:color w:val="000000"/>
                <w:sz w:val="20"/>
                <w:szCs w:val="20"/>
              </w:rPr>
              <w:t>моуправления</w:t>
            </w:r>
          </w:p>
        </w:tc>
        <w:tc>
          <w:tcPr>
            <w:tcW w:w="3297"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Прием и проверка комплектности документов на наличие/отсутствие оснований для отказа в приеме д</w:t>
            </w:r>
            <w:r>
              <w:rPr>
                <w:rFonts w:ascii="Times New Roman" w:hAnsi="Times New Roman" w:cs="Times New Roman"/>
                <w:color w:val="000000"/>
                <w:sz w:val="20"/>
                <w:szCs w:val="20"/>
              </w:rPr>
              <w:t>о</w:t>
            </w:r>
            <w:r>
              <w:rPr>
                <w:rFonts w:ascii="Times New Roman" w:hAnsi="Times New Roman" w:cs="Times New Roman"/>
                <w:color w:val="000000"/>
                <w:sz w:val="20"/>
                <w:szCs w:val="20"/>
              </w:rPr>
              <w:t>кументов, предусмотренных пун</w:t>
            </w:r>
            <w:r>
              <w:rPr>
                <w:rFonts w:ascii="Times New Roman" w:hAnsi="Times New Roman" w:cs="Times New Roman"/>
                <w:color w:val="000000"/>
                <w:sz w:val="20"/>
                <w:szCs w:val="20"/>
              </w:rPr>
              <w:t>к</w:t>
            </w:r>
            <w:r>
              <w:rPr>
                <w:rFonts w:ascii="Times New Roman" w:hAnsi="Times New Roman" w:cs="Times New Roman"/>
                <w:color w:val="000000"/>
                <w:sz w:val="20"/>
                <w:szCs w:val="20"/>
              </w:rPr>
              <w:t>том 29 Административного регл</w:t>
            </w:r>
            <w:r>
              <w:rPr>
                <w:rFonts w:ascii="Times New Roman" w:hAnsi="Times New Roman" w:cs="Times New Roman"/>
                <w:color w:val="000000"/>
                <w:sz w:val="20"/>
                <w:szCs w:val="20"/>
              </w:rPr>
              <w:t>а</w:t>
            </w:r>
            <w:r>
              <w:rPr>
                <w:rFonts w:ascii="Times New Roman" w:hAnsi="Times New Roman" w:cs="Times New Roman"/>
                <w:color w:val="000000"/>
                <w:sz w:val="20"/>
                <w:szCs w:val="20"/>
              </w:rPr>
              <w:t>мента</w:t>
            </w:r>
          </w:p>
        </w:tc>
        <w:tc>
          <w:tcPr>
            <w:tcW w:w="1664" w:type="dxa"/>
            <w:vMerge w:val="restart"/>
            <w:tcBorders>
              <w:top w:val="single" w:sz="4" w:space="0" w:color="auto"/>
              <w:left w:val="single" w:sz="4" w:space="0" w:color="auto"/>
              <w:bottom w:val="single" w:sz="4" w:space="0" w:color="auto"/>
              <w:right w:val="single" w:sz="4" w:space="0" w:color="auto"/>
            </w:tcBorders>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 1 рабочих дня (в общий срок предоста</w:t>
            </w:r>
            <w:r>
              <w:rPr>
                <w:rFonts w:ascii="Times New Roman" w:hAnsi="Times New Roman" w:cs="Times New Roman"/>
                <w:color w:val="000000"/>
                <w:sz w:val="20"/>
                <w:szCs w:val="20"/>
              </w:rPr>
              <w:t>в</w:t>
            </w:r>
            <w:r>
              <w:rPr>
                <w:rFonts w:ascii="Times New Roman" w:hAnsi="Times New Roman" w:cs="Times New Roman"/>
                <w:color w:val="000000"/>
                <w:sz w:val="20"/>
                <w:szCs w:val="20"/>
              </w:rPr>
              <w:t>ления муниц</w:t>
            </w:r>
            <w:r>
              <w:rPr>
                <w:rFonts w:ascii="Times New Roman" w:hAnsi="Times New Roman" w:cs="Times New Roman"/>
                <w:color w:val="000000"/>
                <w:sz w:val="20"/>
                <w:szCs w:val="20"/>
              </w:rPr>
              <w:t>и</w:t>
            </w:r>
            <w:r>
              <w:rPr>
                <w:rFonts w:ascii="Times New Roman" w:hAnsi="Times New Roman" w:cs="Times New Roman"/>
                <w:color w:val="000000"/>
                <w:sz w:val="20"/>
                <w:szCs w:val="20"/>
              </w:rPr>
              <w:t>пальной услуги не включается)</w:t>
            </w:r>
          </w:p>
          <w:p w:rsidR="00C35B48" w:rsidRDefault="00C35B48">
            <w:pPr>
              <w:spacing w:after="0" w:line="240" w:lineRule="auto"/>
              <w:rPr>
                <w:rFonts w:ascii="Times New Roman" w:hAnsi="Times New Roman" w:cs="Times New Roman"/>
                <w:color w:val="000000"/>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Уполномоченное должностное лицо органа, ответственное за предоставление муниципальной усл</w:t>
            </w:r>
            <w:r>
              <w:rPr>
                <w:rFonts w:ascii="Times New Roman" w:hAnsi="Times New Roman" w:cs="Times New Roman"/>
                <w:color w:val="000000"/>
                <w:sz w:val="20"/>
                <w:szCs w:val="20"/>
              </w:rPr>
              <w:t>у</w:t>
            </w:r>
            <w:r>
              <w:rPr>
                <w:rFonts w:ascii="Times New Roman" w:hAnsi="Times New Roman" w:cs="Times New Roman"/>
                <w:color w:val="000000"/>
                <w:sz w:val="20"/>
                <w:szCs w:val="20"/>
              </w:rPr>
              <w:t>ги/специалист МФЦ(при нал</w:t>
            </w:r>
            <w:r>
              <w:rPr>
                <w:rFonts w:ascii="Times New Roman" w:hAnsi="Times New Roman" w:cs="Times New Roman"/>
                <w:color w:val="000000"/>
                <w:sz w:val="20"/>
                <w:szCs w:val="20"/>
              </w:rPr>
              <w:t>и</w:t>
            </w:r>
            <w:r>
              <w:rPr>
                <w:rFonts w:ascii="Times New Roman" w:hAnsi="Times New Roman" w:cs="Times New Roman"/>
                <w:color w:val="000000"/>
                <w:sz w:val="20"/>
                <w:szCs w:val="20"/>
              </w:rPr>
              <w:t>чии  соглашения о взаимодейс</w:t>
            </w:r>
            <w:r>
              <w:rPr>
                <w:rFonts w:ascii="Times New Roman" w:hAnsi="Times New Roman" w:cs="Times New Roman"/>
                <w:color w:val="000000"/>
                <w:sz w:val="20"/>
                <w:szCs w:val="20"/>
              </w:rPr>
              <w:t>т</w:t>
            </w:r>
            <w:r>
              <w:rPr>
                <w:rFonts w:ascii="Times New Roman" w:hAnsi="Times New Roman" w:cs="Times New Roman"/>
                <w:color w:val="000000"/>
                <w:sz w:val="20"/>
                <w:szCs w:val="20"/>
              </w:rPr>
              <w:t>вии)</w:t>
            </w:r>
          </w:p>
          <w:p w:rsidR="00C35B48" w:rsidRDefault="00C35B48">
            <w:pPr>
              <w:spacing w:after="0" w:line="240" w:lineRule="auto"/>
              <w:rPr>
                <w:rFonts w:ascii="Times New Roman" w:hAnsi="Times New Roman" w:cs="Times New Roman"/>
                <w:color w:val="000000"/>
                <w:sz w:val="20"/>
                <w:szCs w:val="20"/>
              </w:rPr>
            </w:pPr>
          </w:p>
        </w:tc>
        <w:tc>
          <w:tcPr>
            <w:tcW w:w="1872" w:type="dxa"/>
            <w:vMerge w:val="restart"/>
            <w:tcBorders>
              <w:top w:val="single" w:sz="4" w:space="0" w:color="auto"/>
              <w:left w:val="single" w:sz="4" w:space="0" w:color="auto"/>
              <w:bottom w:val="single" w:sz="4" w:space="0" w:color="auto"/>
              <w:right w:val="single" w:sz="4" w:space="0" w:color="auto"/>
            </w:tcBorders>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Уполномоченный орган/</w:t>
            </w:r>
          </w:p>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МФЦ(при наличии  соглашения о взаимодействии)/</w:t>
            </w:r>
          </w:p>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ЕПГУ</w:t>
            </w:r>
          </w:p>
          <w:p w:rsidR="00C35B48" w:rsidRDefault="00C35B48">
            <w:pPr>
              <w:spacing w:after="0" w:line="240" w:lineRule="auto"/>
              <w:rPr>
                <w:rFonts w:ascii="Times New Roman" w:hAnsi="Times New Roman" w:cs="Times New Roman"/>
                <w:color w:val="000000"/>
                <w:sz w:val="20"/>
                <w:szCs w:val="20"/>
              </w:rPr>
            </w:pPr>
          </w:p>
          <w:p w:rsidR="00C35B48" w:rsidRDefault="00C35B48">
            <w:pPr>
              <w:spacing w:after="0" w:line="240" w:lineRule="auto"/>
              <w:rPr>
                <w:rFonts w:ascii="Times New Roman" w:hAnsi="Times New Roman" w:cs="Times New Roman"/>
                <w:color w:val="000000"/>
                <w:sz w:val="20"/>
                <w:szCs w:val="20"/>
              </w:rPr>
            </w:pPr>
          </w:p>
        </w:tc>
        <w:tc>
          <w:tcPr>
            <w:tcW w:w="1919" w:type="dxa"/>
            <w:vMerge w:val="restart"/>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Отсутствие осн</w:t>
            </w:r>
            <w:r>
              <w:rPr>
                <w:rFonts w:ascii="Times New Roman" w:hAnsi="Times New Roman" w:cs="Times New Roman"/>
                <w:color w:val="000000"/>
                <w:sz w:val="20"/>
                <w:szCs w:val="20"/>
              </w:rPr>
              <w:t>о</w:t>
            </w:r>
            <w:r>
              <w:rPr>
                <w:rFonts w:ascii="Times New Roman" w:hAnsi="Times New Roman" w:cs="Times New Roman"/>
                <w:color w:val="000000"/>
                <w:sz w:val="20"/>
                <w:szCs w:val="20"/>
              </w:rPr>
              <w:t>ваний для отказа в приеме докуме</w:t>
            </w:r>
            <w:r>
              <w:rPr>
                <w:rFonts w:ascii="Times New Roman" w:hAnsi="Times New Roman" w:cs="Times New Roman"/>
                <w:color w:val="000000"/>
                <w:sz w:val="20"/>
                <w:szCs w:val="20"/>
              </w:rPr>
              <w:t>н</w:t>
            </w:r>
            <w:r>
              <w:rPr>
                <w:rFonts w:ascii="Times New Roman" w:hAnsi="Times New Roman" w:cs="Times New Roman"/>
                <w:color w:val="000000"/>
                <w:sz w:val="20"/>
                <w:szCs w:val="20"/>
              </w:rPr>
              <w:t>тов, предусмотре</w:t>
            </w:r>
            <w:r>
              <w:rPr>
                <w:rFonts w:ascii="Times New Roman" w:hAnsi="Times New Roman" w:cs="Times New Roman"/>
                <w:color w:val="000000"/>
                <w:sz w:val="20"/>
                <w:szCs w:val="20"/>
              </w:rPr>
              <w:t>н</w:t>
            </w:r>
            <w:r>
              <w:rPr>
                <w:rFonts w:ascii="Times New Roman" w:hAnsi="Times New Roman" w:cs="Times New Roman"/>
                <w:color w:val="000000"/>
                <w:sz w:val="20"/>
                <w:szCs w:val="20"/>
              </w:rPr>
              <w:t>ных пунктом 29 Административн</w:t>
            </w:r>
            <w:r>
              <w:rPr>
                <w:rFonts w:ascii="Times New Roman" w:hAnsi="Times New Roman" w:cs="Times New Roman"/>
                <w:color w:val="000000"/>
                <w:sz w:val="20"/>
                <w:szCs w:val="20"/>
              </w:rPr>
              <w:t>о</w:t>
            </w:r>
            <w:r>
              <w:rPr>
                <w:rFonts w:ascii="Times New Roman" w:hAnsi="Times New Roman" w:cs="Times New Roman"/>
                <w:color w:val="000000"/>
                <w:sz w:val="20"/>
                <w:szCs w:val="20"/>
              </w:rPr>
              <w:t>го регламента</w:t>
            </w:r>
          </w:p>
        </w:tc>
        <w:tc>
          <w:tcPr>
            <w:tcW w:w="3013" w:type="dxa"/>
            <w:vMerge w:val="restart"/>
            <w:tcBorders>
              <w:top w:val="single" w:sz="4" w:space="0" w:color="auto"/>
              <w:left w:val="single" w:sz="4" w:space="0" w:color="auto"/>
              <w:bottom w:val="single" w:sz="4" w:space="0" w:color="auto"/>
              <w:right w:val="single" w:sz="4" w:space="0" w:color="auto"/>
            </w:tcBorders>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Регистрация заявления и док</w:t>
            </w:r>
            <w:r>
              <w:rPr>
                <w:rFonts w:ascii="Times New Roman" w:hAnsi="Times New Roman" w:cs="Times New Roman"/>
                <w:color w:val="000000"/>
                <w:sz w:val="20"/>
                <w:szCs w:val="20"/>
              </w:rPr>
              <w:t>у</w:t>
            </w:r>
            <w:r>
              <w:rPr>
                <w:rFonts w:ascii="Times New Roman" w:hAnsi="Times New Roman" w:cs="Times New Roman"/>
                <w:color w:val="000000"/>
                <w:sz w:val="20"/>
                <w:szCs w:val="20"/>
              </w:rPr>
              <w:t>ментов; назначение должнос</w:t>
            </w:r>
            <w:r>
              <w:rPr>
                <w:rFonts w:ascii="Times New Roman" w:hAnsi="Times New Roman" w:cs="Times New Roman"/>
                <w:color w:val="000000"/>
                <w:sz w:val="20"/>
                <w:szCs w:val="20"/>
              </w:rPr>
              <w:t>т</w:t>
            </w:r>
            <w:r>
              <w:rPr>
                <w:rFonts w:ascii="Times New Roman" w:hAnsi="Times New Roman" w:cs="Times New Roman"/>
                <w:color w:val="000000"/>
                <w:sz w:val="20"/>
                <w:szCs w:val="20"/>
              </w:rPr>
              <w:t>ного лица, ответственного за предоставление муниципальной услуги.</w:t>
            </w:r>
          </w:p>
          <w:p w:rsidR="00C35B48" w:rsidRDefault="00C35B48">
            <w:pPr>
              <w:spacing w:after="0" w:line="240" w:lineRule="auto"/>
              <w:rPr>
                <w:rFonts w:ascii="Times New Roman" w:hAnsi="Times New Roman" w:cs="Times New Roman"/>
                <w:color w:val="000000"/>
                <w:sz w:val="20"/>
                <w:szCs w:val="20"/>
              </w:rPr>
            </w:pPr>
          </w:p>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Возможность приема органом местного самоуправления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w:t>
            </w:r>
            <w:r>
              <w:rPr>
                <w:rFonts w:ascii="Times New Roman" w:hAnsi="Times New Roman" w:cs="Times New Roman"/>
                <w:color w:val="000000"/>
                <w:sz w:val="20"/>
                <w:szCs w:val="20"/>
              </w:rPr>
              <w:t>и</w:t>
            </w:r>
            <w:r>
              <w:rPr>
                <w:rFonts w:ascii="Times New Roman" w:hAnsi="Times New Roman" w:cs="Times New Roman"/>
                <w:color w:val="000000"/>
                <w:sz w:val="20"/>
                <w:szCs w:val="20"/>
              </w:rPr>
              <w:t>тельства или места пребывания (для физических лиц, включая индивидуальных предприним</w:t>
            </w:r>
            <w:r>
              <w:rPr>
                <w:rFonts w:ascii="Times New Roman" w:hAnsi="Times New Roman" w:cs="Times New Roman"/>
                <w:color w:val="000000"/>
                <w:sz w:val="20"/>
                <w:szCs w:val="20"/>
              </w:rPr>
              <w:t>а</w:t>
            </w:r>
            <w:r>
              <w:rPr>
                <w:rFonts w:ascii="Times New Roman" w:hAnsi="Times New Roman" w:cs="Times New Roman"/>
                <w:color w:val="000000"/>
                <w:sz w:val="20"/>
                <w:szCs w:val="20"/>
              </w:rPr>
              <w:t>телей) либо места нахождения (для юридических лиц) прису</w:t>
            </w:r>
            <w:r>
              <w:rPr>
                <w:rFonts w:ascii="Times New Roman" w:hAnsi="Times New Roman" w:cs="Times New Roman"/>
                <w:color w:val="000000"/>
                <w:sz w:val="20"/>
                <w:szCs w:val="20"/>
              </w:rPr>
              <w:t>т</w:t>
            </w:r>
            <w:r>
              <w:rPr>
                <w:rFonts w:ascii="Times New Roman" w:hAnsi="Times New Roman" w:cs="Times New Roman"/>
                <w:color w:val="000000"/>
                <w:sz w:val="20"/>
                <w:szCs w:val="20"/>
              </w:rPr>
              <w:t>ствует.</w:t>
            </w:r>
          </w:p>
          <w:p w:rsidR="00C35B48" w:rsidRDefault="00C35B48">
            <w:pPr>
              <w:spacing w:after="0" w:line="240" w:lineRule="auto"/>
              <w:rPr>
                <w:rFonts w:ascii="Times New Roman" w:hAnsi="Times New Roman" w:cs="Times New Roman"/>
                <w:color w:val="000000"/>
                <w:sz w:val="20"/>
                <w:szCs w:val="20"/>
              </w:rPr>
            </w:pPr>
          </w:p>
        </w:tc>
      </w:tr>
      <w:tr w:rsidR="00C35B48" w:rsidTr="00C35B48">
        <w:tc>
          <w:tcPr>
            <w:tcW w:w="15559"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3297"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Направление заявителю в эле</w:t>
            </w:r>
            <w:r>
              <w:rPr>
                <w:rFonts w:ascii="Times New Roman" w:hAnsi="Times New Roman" w:cs="Times New Roman"/>
                <w:color w:val="000000"/>
                <w:sz w:val="20"/>
                <w:szCs w:val="20"/>
              </w:rPr>
              <w:t>к</w:t>
            </w:r>
            <w:r>
              <w:rPr>
                <w:rFonts w:ascii="Times New Roman" w:hAnsi="Times New Roman" w:cs="Times New Roman"/>
                <w:color w:val="000000"/>
                <w:sz w:val="20"/>
                <w:szCs w:val="20"/>
              </w:rPr>
              <w:t>тронной форме в личный кабинет на ЕПГУ/на бумажном носителе уведомления об отказе в приеме документов, необходимых для пр</w:t>
            </w:r>
            <w:r>
              <w:rPr>
                <w:rFonts w:ascii="Times New Roman" w:hAnsi="Times New Roman" w:cs="Times New Roman"/>
                <w:color w:val="000000"/>
                <w:sz w:val="20"/>
                <w:szCs w:val="20"/>
              </w:rPr>
              <w:t>е</w:t>
            </w:r>
            <w:r>
              <w:rPr>
                <w:rFonts w:ascii="Times New Roman" w:hAnsi="Times New Roman" w:cs="Times New Roman"/>
                <w:color w:val="000000"/>
                <w:sz w:val="20"/>
                <w:szCs w:val="20"/>
              </w:rPr>
              <w:t>доставления муниципальной усл</w:t>
            </w:r>
            <w:r>
              <w:rPr>
                <w:rFonts w:ascii="Times New Roman" w:hAnsi="Times New Roman" w:cs="Times New Roman"/>
                <w:color w:val="000000"/>
                <w:sz w:val="20"/>
                <w:szCs w:val="20"/>
              </w:rPr>
              <w:t>у</w:t>
            </w:r>
            <w:r>
              <w:rPr>
                <w:rFonts w:ascii="Times New Roman" w:hAnsi="Times New Roman" w:cs="Times New Roman"/>
                <w:color w:val="000000"/>
                <w:sz w:val="20"/>
                <w:szCs w:val="20"/>
              </w:rPr>
              <w:t>ги, с указанием причин отказа. З</w:t>
            </w:r>
            <w:r>
              <w:rPr>
                <w:rFonts w:ascii="Times New Roman" w:hAnsi="Times New Roman" w:cs="Times New Roman"/>
                <w:color w:val="000000"/>
                <w:sz w:val="20"/>
                <w:szCs w:val="20"/>
              </w:rPr>
              <w:t>а</w:t>
            </w:r>
            <w:r>
              <w:rPr>
                <w:rFonts w:ascii="Times New Roman" w:hAnsi="Times New Roman" w:cs="Times New Roman"/>
                <w:color w:val="000000"/>
                <w:sz w:val="20"/>
                <w:szCs w:val="20"/>
              </w:rPr>
              <w:t>явление о предоставлении муниц</w:t>
            </w:r>
            <w:r>
              <w:rPr>
                <w:rFonts w:ascii="Times New Roman" w:hAnsi="Times New Roman" w:cs="Times New Roman"/>
                <w:color w:val="000000"/>
                <w:sz w:val="20"/>
                <w:szCs w:val="20"/>
              </w:rPr>
              <w:t>и</w:t>
            </w:r>
            <w:r>
              <w:rPr>
                <w:rFonts w:ascii="Times New Roman" w:hAnsi="Times New Roman" w:cs="Times New Roman"/>
                <w:color w:val="000000"/>
                <w:sz w:val="20"/>
                <w:szCs w:val="20"/>
              </w:rPr>
              <w:t xml:space="preserve">пальной услуги подлежит возврату </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1919"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3013"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r>
      <w:tr w:rsidR="00C35B48" w:rsidTr="00C35B48">
        <w:tc>
          <w:tcPr>
            <w:tcW w:w="15559"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3297"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Регистрация заявления и докуме</w:t>
            </w:r>
            <w:r>
              <w:rPr>
                <w:rFonts w:ascii="Times New Roman" w:hAnsi="Times New Roman" w:cs="Times New Roman"/>
                <w:color w:val="000000"/>
                <w:sz w:val="20"/>
                <w:szCs w:val="20"/>
              </w:rPr>
              <w:t>н</w:t>
            </w:r>
            <w:r>
              <w:rPr>
                <w:rFonts w:ascii="Times New Roman" w:hAnsi="Times New Roman" w:cs="Times New Roman"/>
                <w:color w:val="000000"/>
                <w:sz w:val="20"/>
                <w:szCs w:val="20"/>
              </w:rPr>
              <w:t>тов для предоставления муниц</w:t>
            </w:r>
            <w:r>
              <w:rPr>
                <w:rFonts w:ascii="Times New Roman" w:hAnsi="Times New Roman" w:cs="Times New Roman"/>
                <w:color w:val="000000"/>
                <w:sz w:val="20"/>
                <w:szCs w:val="20"/>
              </w:rPr>
              <w:t>и</w:t>
            </w:r>
            <w:r>
              <w:rPr>
                <w:rFonts w:ascii="Times New Roman" w:hAnsi="Times New Roman" w:cs="Times New Roman"/>
                <w:color w:val="000000"/>
                <w:sz w:val="20"/>
                <w:szCs w:val="20"/>
              </w:rPr>
              <w:t>пальной услуги</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1919"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3013"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r>
      <w:tr w:rsidR="00C35B48" w:rsidTr="00C35B48">
        <w:tc>
          <w:tcPr>
            <w:tcW w:w="15559"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3297"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Направление заявителю копии з</w:t>
            </w:r>
            <w:r>
              <w:rPr>
                <w:rFonts w:ascii="Times New Roman" w:hAnsi="Times New Roman" w:cs="Times New Roman"/>
                <w:color w:val="000000"/>
                <w:sz w:val="20"/>
                <w:szCs w:val="20"/>
              </w:rPr>
              <w:t>а</w:t>
            </w:r>
            <w:r>
              <w:rPr>
                <w:rFonts w:ascii="Times New Roman" w:hAnsi="Times New Roman" w:cs="Times New Roman"/>
                <w:color w:val="000000"/>
                <w:sz w:val="20"/>
                <w:szCs w:val="20"/>
              </w:rPr>
              <w:t>явления (описи, уведомления), по</w:t>
            </w:r>
            <w:r>
              <w:rPr>
                <w:rFonts w:ascii="Times New Roman" w:hAnsi="Times New Roman" w:cs="Times New Roman"/>
                <w:color w:val="000000"/>
                <w:sz w:val="20"/>
                <w:szCs w:val="20"/>
              </w:rPr>
              <w:t>д</w:t>
            </w:r>
            <w:r>
              <w:rPr>
                <w:rFonts w:ascii="Times New Roman" w:hAnsi="Times New Roman" w:cs="Times New Roman"/>
                <w:color w:val="000000"/>
                <w:sz w:val="20"/>
                <w:szCs w:val="20"/>
              </w:rPr>
              <w:t>тверждающего дату приема заявл</w:t>
            </w:r>
            <w:r>
              <w:rPr>
                <w:rFonts w:ascii="Times New Roman" w:hAnsi="Times New Roman" w:cs="Times New Roman"/>
                <w:color w:val="000000"/>
                <w:sz w:val="20"/>
                <w:szCs w:val="20"/>
              </w:rPr>
              <w:t>е</w:t>
            </w:r>
            <w:r>
              <w:rPr>
                <w:rFonts w:ascii="Times New Roman" w:hAnsi="Times New Roman" w:cs="Times New Roman"/>
                <w:color w:val="000000"/>
                <w:sz w:val="20"/>
                <w:szCs w:val="20"/>
              </w:rPr>
              <w:t>ния о предоставлении муниципал</w:t>
            </w:r>
            <w:r>
              <w:rPr>
                <w:rFonts w:ascii="Times New Roman" w:hAnsi="Times New Roman" w:cs="Times New Roman"/>
                <w:color w:val="000000"/>
                <w:sz w:val="20"/>
                <w:szCs w:val="20"/>
              </w:rPr>
              <w:t>ь</w:t>
            </w:r>
            <w:r>
              <w:rPr>
                <w:rFonts w:ascii="Times New Roman" w:hAnsi="Times New Roman" w:cs="Times New Roman"/>
                <w:color w:val="000000"/>
                <w:sz w:val="20"/>
                <w:szCs w:val="20"/>
              </w:rPr>
              <w:t xml:space="preserve">ной услуги и прилагаемых к нему документов </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1919"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3013"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r>
      <w:tr w:rsidR="00C35B48" w:rsidTr="00C35B48">
        <w:tc>
          <w:tcPr>
            <w:tcW w:w="15559" w:type="dxa"/>
            <w:gridSpan w:val="7"/>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 Принятие решения о предоставлении (об отказе в предоставлении) муниципальной услуги</w:t>
            </w:r>
          </w:p>
        </w:tc>
      </w:tr>
      <w:tr w:rsidR="00C35B48" w:rsidTr="00C35B48">
        <w:tc>
          <w:tcPr>
            <w:tcW w:w="2093" w:type="dxa"/>
            <w:vMerge w:val="restart"/>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Получение докуме</w:t>
            </w:r>
            <w:r>
              <w:rPr>
                <w:rFonts w:ascii="Times New Roman" w:hAnsi="Times New Roman" w:cs="Times New Roman"/>
                <w:color w:val="000000"/>
                <w:sz w:val="20"/>
                <w:szCs w:val="20"/>
              </w:rPr>
              <w:t>н</w:t>
            </w:r>
            <w:r>
              <w:rPr>
                <w:rFonts w:ascii="Times New Roman" w:hAnsi="Times New Roman" w:cs="Times New Roman"/>
                <w:color w:val="000000"/>
                <w:sz w:val="20"/>
                <w:szCs w:val="20"/>
              </w:rPr>
              <w:t>тов (сведений), нео</w:t>
            </w:r>
            <w:r>
              <w:rPr>
                <w:rFonts w:ascii="Times New Roman" w:hAnsi="Times New Roman" w:cs="Times New Roman"/>
                <w:color w:val="000000"/>
                <w:sz w:val="20"/>
                <w:szCs w:val="20"/>
              </w:rPr>
              <w:t>б</w:t>
            </w:r>
            <w:r>
              <w:rPr>
                <w:rFonts w:ascii="Times New Roman" w:hAnsi="Times New Roman" w:cs="Times New Roman"/>
                <w:color w:val="000000"/>
                <w:sz w:val="20"/>
                <w:szCs w:val="20"/>
              </w:rPr>
              <w:t>ходимых для предо</w:t>
            </w:r>
            <w:r>
              <w:rPr>
                <w:rFonts w:ascii="Times New Roman" w:hAnsi="Times New Roman" w:cs="Times New Roman"/>
                <w:color w:val="000000"/>
                <w:sz w:val="20"/>
                <w:szCs w:val="20"/>
              </w:rPr>
              <w:t>с</w:t>
            </w:r>
            <w:r>
              <w:rPr>
                <w:rFonts w:ascii="Times New Roman" w:hAnsi="Times New Roman" w:cs="Times New Roman"/>
                <w:color w:val="000000"/>
                <w:sz w:val="20"/>
                <w:szCs w:val="20"/>
              </w:rPr>
              <w:t>тавления муниц</w:t>
            </w:r>
            <w:r>
              <w:rPr>
                <w:rFonts w:ascii="Times New Roman" w:hAnsi="Times New Roman" w:cs="Times New Roman"/>
                <w:color w:val="000000"/>
                <w:sz w:val="20"/>
                <w:szCs w:val="20"/>
              </w:rPr>
              <w:t>и</w:t>
            </w:r>
            <w:r>
              <w:rPr>
                <w:rFonts w:ascii="Times New Roman" w:hAnsi="Times New Roman" w:cs="Times New Roman"/>
                <w:color w:val="000000"/>
                <w:sz w:val="20"/>
                <w:szCs w:val="20"/>
              </w:rPr>
              <w:t>пальной услуги</w:t>
            </w:r>
          </w:p>
        </w:tc>
        <w:tc>
          <w:tcPr>
            <w:tcW w:w="3297" w:type="dxa"/>
            <w:tcBorders>
              <w:top w:val="single" w:sz="4" w:space="0" w:color="auto"/>
              <w:left w:val="single" w:sz="4" w:space="0" w:color="auto"/>
              <w:bottom w:val="single" w:sz="4" w:space="0" w:color="auto"/>
              <w:right w:val="single" w:sz="4" w:space="0" w:color="auto"/>
            </w:tcBorders>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Рассмотрение документов и свед</w:t>
            </w:r>
            <w:r>
              <w:rPr>
                <w:rFonts w:ascii="Times New Roman" w:hAnsi="Times New Roman" w:cs="Times New Roman"/>
                <w:color w:val="000000"/>
                <w:sz w:val="20"/>
                <w:szCs w:val="20"/>
              </w:rPr>
              <w:t>е</w:t>
            </w:r>
            <w:r>
              <w:rPr>
                <w:rFonts w:ascii="Times New Roman" w:hAnsi="Times New Roman" w:cs="Times New Roman"/>
                <w:color w:val="000000"/>
                <w:sz w:val="20"/>
                <w:szCs w:val="20"/>
              </w:rPr>
              <w:t>ний, указанных в Приложении № 6, 7, с учетом пункта 19.6.3 Адм</w:t>
            </w:r>
            <w:r>
              <w:rPr>
                <w:rFonts w:ascii="Times New Roman" w:hAnsi="Times New Roman" w:cs="Times New Roman"/>
                <w:color w:val="000000"/>
                <w:sz w:val="20"/>
                <w:szCs w:val="20"/>
              </w:rPr>
              <w:t>и</w:t>
            </w:r>
            <w:r>
              <w:rPr>
                <w:rFonts w:ascii="Times New Roman" w:hAnsi="Times New Roman" w:cs="Times New Roman"/>
                <w:color w:val="000000"/>
                <w:sz w:val="20"/>
                <w:szCs w:val="20"/>
              </w:rPr>
              <w:t>нистративного регламента</w:t>
            </w:r>
          </w:p>
          <w:p w:rsidR="00C35B48" w:rsidRDefault="00C35B48">
            <w:pPr>
              <w:spacing w:after="0" w:line="240" w:lineRule="auto"/>
              <w:rPr>
                <w:rFonts w:ascii="Times New Roman" w:hAnsi="Times New Roman" w:cs="Times New Roman"/>
                <w:color w:val="000000"/>
                <w:sz w:val="20"/>
                <w:szCs w:val="20"/>
              </w:rPr>
            </w:pPr>
          </w:p>
        </w:tc>
        <w:tc>
          <w:tcPr>
            <w:tcW w:w="1664" w:type="dxa"/>
            <w:tcBorders>
              <w:top w:val="single" w:sz="4" w:space="0" w:color="auto"/>
              <w:left w:val="single" w:sz="4" w:space="0" w:color="auto"/>
              <w:bottom w:val="single" w:sz="4" w:space="0" w:color="auto"/>
              <w:right w:val="single" w:sz="4" w:space="0" w:color="auto"/>
            </w:tcBorders>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 10 рабочих дней</w:t>
            </w:r>
          </w:p>
          <w:p w:rsidR="00C35B48" w:rsidRDefault="00C35B48">
            <w:pPr>
              <w:spacing w:after="0" w:line="240" w:lineRule="auto"/>
              <w:rPr>
                <w:rFonts w:ascii="Times New Roman" w:hAnsi="Times New Roman" w:cs="Times New Roman"/>
                <w:color w:val="000000"/>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Уполномоченное должностное лицо органа, ответственное за предоставление </w:t>
            </w:r>
            <w:r>
              <w:rPr>
                <w:rFonts w:ascii="Times New Roman" w:hAnsi="Times New Roman" w:cs="Times New Roman"/>
                <w:color w:val="000000"/>
                <w:sz w:val="20"/>
                <w:szCs w:val="20"/>
              </w:rPr>
              <w:lastRenderedPageBreak/>
              <w:t>муниципальной услуги</w:t>
            </w:r>
          </w:p>
          <w:p w:rsidR="00C35B48" w:rsidRDefault="00C35B48">
            <w:pPr>
              <w:spacing w:after="0" w:line="240" w:lineRule="auto"/>
              <w:rPr>
                <w:rFonts w:ascii="Times New Roman" w:hAnsi="Times New Roman" w:cs="Times New Roman"/>
                <w:color w:val="000000"/>
                <w:sz w:val="20"/>
                <w:szCs w:val="20"/>
              </w:rPr>
            </w:pPr>
          </w:p>
        </w:tc>
        <w:tc>
          <w:tcPr>
            <w:tcW w:w="1872" w:type="dxa"/>
            <w:vMerge w:val="restart"/>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Уполномоченный орган /ЕПГУ</w:t>
            </w:r>
          </w:p>
        </w:tc>
        <w:tc>
          <w:tcPr>
            <w:tcW w:w="1919"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13" w:type="dxa"/>
            <w:vMerge w:val="restart"/>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Принятие решения о предоста</w:t>
            </w:r>
            <w:r>
              <w:rPr>
                <w:rFonts w:ascii="Times New Roman" w:hAnsi="Times New Roman" w:cs="Times New Roman"/>
                <w:color w:val="000000"/>
                <w:sz w:val="20"/>
                <w:szCs w:val="20"/>
              </w:rPr>
              <w:t>в</w:t>
            </w:r>
            <w:r>
              <w:rPr>
                <w:rFonts w:ascii="Times New Roman" w:hAnsi="Times New Roman" w:cs="Times New Roman"/>
                <w:color w:val="000000"/>
                <w:sz w:val="20"/>
                <w:szCs w:val="20"/>
              </w:rPr>
              <w:t>лении муниципальной услуги</w:t>
            </w:r>
          </w:p>
        </w:tc>
      </w:tr>
      <w:tr w:rsidR="00C35B48" w:rsidTr="00C35B48">
        <w:trPr>
          <w:trHeight w:val="2310"/>
        </w:trPr>
        <w:tc>
          <w:tcPr>
            <w:tcW w:w="15559"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3297"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Принятие решения о предоставл</w:t>
            </w:r>
            <w:r>
              <w:rPr>
                <w:rFonts w:ascii="Times New Roman" w:hAnsi="Times New Roman" w:cs="Times New Roman"/>
                <w:color w:val="000000"/>
                <w:sz w:val="20"/>
                <w:szCs w:val="20"/>
              </w:rPr>
              <w:t>е</w:t>
            </w:r>
            <w:r>
              <w:rPr>
                <w:rFonts w:ascii="Times New Roman" w:hAnsi="Times New Roman" w:cs="Times New Roman"/>
                <w:color w:val="000000"/>
                <w:sz w:val="20"/>
                <w:szCs w:val="20"/>
              </w:rPr>
              <w:t xml:space="preserve">нии (об отказе в предоставлении) муниципальной услуги </w:t>
            </w:r>
          </w:p>
        </w:tc>
        <w:tc>
          <w:tcPr>
            <w:tcW w:w="1664"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 1 часа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c>
          <w:tcPr>
            <w:tcW w:w="1919" w:type="dxa"/>
            <w:tcBorders>
              <w:top w:val="single" w:sz="4" w:space="0" w:color="auto"/>
              <w:left w:val="single" w:sz="4" w:space="0" w:color="auto"/>
              <w:bottom w:val="single" w:sz="4" w:space="0" w:color="auto"/>
              <w:right w:val="single" w:sz="4" w:space="0" w:color="auto"/>
            </w:tcBorders>
            <w:hideMark/>
          </w:tcPr>
          <w:p w:rsidR="00C35B48" w:rsidRDefault="00C35B48">
            <w:pPr>
              <w:widowControl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Нал</w:t>
            </w:r>
            <w:r>
              <w:rPr>
                <w:rFonts w:ascii="Times New Roman" w:hAnsi="Times New Roman" w:cs="Times New Roman"/>
                <w:color w:val="000000"/>
                <w:sz w:val="20"/>
                <w:szCs w:val="20"/>
              </w:rPr>
              <w:t>и</w:t>
            </w:r>
            <w:r>
              <w:rPr>
                <w:rFonts w:ascii="Times New Roman" w:hAnsi="Times New Roman" w:cs="Times New Roman"/>
                <w:color w:val="000000"/>
                <w:sz w:val="20"/>
                <w:szCs w:val="20"/>
              </w:rPr>
              <w:t>чие/отсутствие о</w:t>
            </w:r>
            <w:r>
              <w:rPr>
                <w:rFonts w:ascii="Times New Roman" w:hAnsi="Times New Roman" w:cs="Times New Roman"/>
                <w:color w:val="000000"/>
                <w:sz w:val="20"/>
                <w:szCs w:val="20"/>
              </w:rPr>
              <w:t>с</w:t>
            </w:r>
            <w:r>
              <w:rPr>
                <w:rFonts w:ascii="Times New Roman" w:hAnsi="Times New Roman" w:cs="Times New Roman"/>
                <w:color w:val="000000"/>
                <w:sz w:val="20"/>
                <w:szCs w:val="20"/>
              </w:rPr>
              <w:t>нований для отказа в предоставлении муниципальной услуги, предусмо</w:t>
            </w:r>
            <w:r>
              <w:rPr>
                <w:rFonts w:ascii="Times New Roman" w:hAnsi="Times New Roman" w:cs="Times New Roman"/>
                <w:color w:val="000000"/>
                <w:sz w:val="20"/>
                <w:szCs w:val="20"/>
              </w:rPr>
              <w:t>т</w:t>
            </w:r>
            <w:r>
              <w:rPr>
                <w:rFonts w:ascii="Times New Roman" w:hAnsi="Times New Roman" w:cs="Times New Roman"/>
                <w:color w:val="000000"/>
                <w:sz w:val="20"/>
                <w:szCs w:val="20"/>
              </w:rPr>
              <w:t>ренных подпун</w:t>
            </w:r>
            <w:r>
              <w:rPr>
                <w:rFonts w:ascii="Times New Roman" w:hAnsi="Times New Roman" w:cs="Times New Roman"/>
                <w:color w:val="000000"/>
                <w:sz w:val="20"/>
                <w:szCs w:val="20"/>
              </w:rPr>
              <w:t>к</w:t>
            </w:r>
            <w:r>
              <w:rPr>
                <w:rFonts w:ascii="Times New Roman" w:hAnsi="Times New Roman" w:cs="Times New Roman"/>
                <w:color w:val="000000"/>
                <w:sz w:val="20"/>
                <w:szCs w:val="20"/>
              </w:rPr>
              <w:t>том 30.1 Админ</w:t>
            </w:r>
            <w:r>
              <w:rPr>
                <w:rFonts w:ascii="Times New Roman" w:hAnsi="Times New Roman" w:cs="Times New Roman"/>
                <w:color w:val="000000"/>
                <w:sz w:val="20"/>
                <w:szCs w:val="20"/>
              </w:rPr>
              <w:t>и</w:t>
            </w:r>
            <w:r>
              <w:rPr>
                <w:rFonts w:ascii="Times New Roman" w:hAnsi="Times New Roman" w:cs="Times New Roman"/>
                <w:color w:val="000000"/>
                <w:sz w:val="20"/>
                <w:szCs w:val="20"/>
              </w:rPr>
              <w:t>стративного регл</w:t>
            </w:r>
            <w:r>
              <w:rPr>
                <w:rFonts w:ascii="Times New Roman" w:hAnsi="Times New Roman" w:cs="Times New Roman"/>
                <w:color w:val="000000"/>
                <w:sz w:val="20"/>
                <w:szCs w:val="20"/>
              </w:rPr>
              <w:t>а</w:t>
            </w:r>
            <w:r>
              <w:rPr>
                <w:rFonts w:ascii="Times New Roman" w:hAnsi="Times New Roman" w:cs="Times New Roman"/>
                <w:color w:val="000000"/>
                <w:sz w:val="20"/>
                <w:szCs w:val="20"/>
              </w:rPr>
              <w:t>мента</w:t>
            </w:r>
          </w:p>
        </w:tc>
        <w:tc>
          <w:tcPr>
            <w:tcW w:w="3013" w:type="dxa"/>
            <w:vMerge/>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color w:val="000000"/>
                <w:sz w:val="20"/>
                <w:szCs w:val="20"/>
              </w:rPr>
            </w:pPr>
          </w:p>
        </w:tc>
      </w:tr>
      <w:tr w:rsidR="00C35B48" w:rsidTr="00C35B48">
        <w:tc>
          <w:tcPr>
            <w:tcW w:w="15559" w:type="dxa"/>
            <w:gridSpan w:val="7"/>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3. Предоставление результата муниципальной услуги </w:t>
            </w:r>
          </w:p>
        </w:tc>
      </w:tr>
      <w:tr w:rsidR="00C35B48" w:rsidTr="00C35B48">
        <w:tc>
          <w:tcPr>
            <w:tcW w:w="2093"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Принятие решения о предоставлении м</w:t>
            </w:r>
            <w:r>
              <w:rPr>
                <w:rFonts w:ascii="Times New Roman" w:hAnsi="Times New Roman" w:cs="Times New Roman"/>
                <w:color w:val="000000"/>
                <w:sz w:val="20"/>
                <w:szCs w:val="20"/>
              </w:rPr>
              <w:t>у</w:t>
            </w:r>
            <w:r>
              <w:rPr>
                <w:rFonts w:ascii="Times New Roman" w:hAnsi="Times New Roman" w:cs="Times New Roman"/>
                <w:color w:val="000000"/>
                <w:sz w:val="20"/>
                <w:szCs w:val="20"/>
              </w:rPr>
              <w:t>ниципальной услуги</w:t>
            </w:r>
          </w:p>
        </w:tc>
        <w:tc>
          <w:tcPr>
            <w:tcW w:w="3297"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Направление заявителю результата предоставления муниципальной услуги в личный кабинет на Е</w:t>
            </w:r>
            <w:r>
              <w:rPr>
                <w:rFonts w:ascii="Times New Roman" w:hAnsi="Times New Roman" w:cs="Times New Roman"/>
                <w:color w:val="000000"/>
                <w:sz w:val="20"/>
                <w:szCs w:val="20"/>
              </w:rPr>
              <w:t>П</w:t>
            </w:r>
            <w:r>
              <w:rPr>
                <w:rFonts w:ascii="Times New Roman" w:hAnsi="Times New Roman" w:cs="Times New Roman"/>
                <w:color w:val="000000"/>
                <w:sz w:val="20"/>
                <w:szCs w:val="20"/>
              </w:rPr>
              <w:t>ГУ/на бумажном носителе</w:t>
            </w:r>
          </w:p>
        </w:tc>
        <w:tc>
          <w:tcPr>
            <w:tcW w:w="1664"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После оконч</w:t>
            </w:r>
            <w:r>
              <w:rPr>
                <w:rFonts w:ascii="Times New Roman" w:hAnsi="Times New Roman" w:cs="Times New Roman"/>
                <w:color w:val="000000"/>
                <w:sz w:val="20"/>
                <w:szCs w:val="20"/>
              </w:rPr>
              <w:t>а</w:t>
            </w:r>
            <w:r>
              <w:rPr>
                <w:rFonts w:ascii="Times New Roman" w:hAnsi="Times New Roman" w:cs="Times New Roman"/>
                <w:color w:val="000000"/>
                <w:sz w:val="20"/>
                <w:szCs w:val="20"/>
              </w:rPr>
              <w:t>ния процедуры принятия реш</w:t>
            </w:r>
            <w:r>
              <w:rPr>
                <w:rFonts w:ascii="Times New Roman" w:hAnsi="Times New Roman" w:cs="Times New Roman"/>
                <w:color w:val="000000"/>
                <w:sz w:val="20"/>
                <w:szCs w:val="20"/>
              </w:rPr>
              <w:t>е</w:t>
            </w:r>
            <w:r>
              <w:rPr>
                <w:rFonts w:ascii="Times New Roman" w:hAnsi="Times New Roman" w:cs="Times New Roman"/>
                <w:color w:val="000000"/>
                <w:sz w:val="20"/>
                <w:szCs w:val="20"/>
              </w:rPr>
              <w:t>ния (в общий срок предоста</w:t>
            </w:r>
            <w:r>
              <w:rPr>
                <w:rFonts w:ascii="Times New Roman" w:hAnsi="Times New Roman" w:cs="Times New Roman"/>
                <w:color w:val="000000"/>
                <w:sz w:val="20"/>
                <w:szCs w:val="20"/>
              </w:rPr>
              <w:t>в</w:t>
            </w:r>
            <w:r>
              <w:rPr>
                <w:rFonts w:ascii="Times New Roman" w:hAnsi="Times New Roman" w:cs="Times New Roman"/>
                <w:color w:val="000000"/>
                <w:sz w:val="20"/>
                <w:szCs w:val="20"/>
              </w:rPr>
              <w:t>ления муниц</w:t>
            </w:r>
            <w:r>
              <w:rPr>
                <w:rFonts w:ascii="Times New Roman" w:hAnsi="Times New Roman" w:cs="Times New Roman"/>
                <w:color w:val="000000"/>
                <w:sz w:val="20"/>
                <w:szCs w:val="20"/>
              </w:rPr>
              <w:t>и</w:t>
            </w:r>
            <w:r>
              <w:rPr>
                <w:rFonts w:ascii="Times New Roman" w:hAnsi="Times New Roman" w:cs="Times New Roman"/>
                <w:color w:val="000000"/>
                <w:sz w:val="20"/>
                <w:szCs w:val="20"/>
              </w:rPr>
              <w:t>пальной услуги не включается)</w:t>
            </w:r>
          </w:p>
        </w:tc>
        <w:tc>
          <w:tcPr>
            <w:tcW w:w="1701" w:type="dxa"/>
            <w:tcBorders>
              <w:top w:val="single" w:sz="4" w:space="0" w:color="auto"/>
              <w:left w:val="single" w:sz="4" w:space="0" w:color="auto"/>
              <w:bottom w:val="single" w:sz="4" w:space="0" w:color="auto"/>
              <w:right w:val="single" w:sz="4" w:space="0" w:color="auto"/>
            </w:tcBorders>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Уполномоченное должностное лицо органа, ответственное за предоставление муниципальной услуги</w:t>
            </w:r>
          </w:p>
          <w:p w:rsidR="00C35B48" w:rsidRDefault="00C35B48">
            <w:pPr>
              <w:spacing w:after="0" w:line="240" w:lineRule="auto"/>
              <w:rPr>
                <w:rFonts w:ascii="Times New Roman" w:hAnsi="Times New Roman" w:cs="Times New Roman"/>
                <w:color w:val="000000"/>
                <w:sz w:val="20"/>
                <w:szCs w:val="20"/>
              </w:rPr>
            </w:pPr>
          </w:p>
        </w:tc>
        <w:tc>
          <w:tcPr>
            <w:tcW w:w="1872"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Уполномоченный орган /ЕПГУ</w:t>
            </w:r>
          </w:p>
        </w:tc>
        <w:tc>
          <w:tcPr>
            <w:tcW w:w="1919"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13" w:type="dxa"/>
            <w:tcBorders>
              <w:top w:val="single" w:sz="4" w:space="0" w:color="auto"/>
              <w:left w:val="single" w:sz="4" w:space="0" w:color="auto"/>
              <w:bottom w:val="single" w:sz="4" w:space="0" w:color="auto"/>
              <w:right w:val="single" w:sz="4" w:space="0" w:color="auto"/>
            </w:tcBorders>
          </w:tcPr>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Предоставление сведений о р</w:t>
            </w:r>
            <w:r>
              <w:rPr>
                <w:rFonts w:ascii="Times New Roman" w:hAnsi="Times New Roman" w:cs="Times New Roman"/>
                <w:color w:val="000000"/>
                <w:sz w:val="20"/>
                <w:szCs w:val="20"/>
              </w:rPr>
              <w:t>е</w:t>
            </w:r>
            <w:r>
              <w:rPr>
                <w:rFonts w:ascii="Times New Roman" w:hAnsi="Times New Roman" w:cs="Times New Roman"/>
                <w:color w:val="000000"/>
                <w:sz w:val="20"/>
                <w:szCs w:val="20"/>
              </w:rPr>
              <w:t>зультате муниципальной услуги в личный кабинет на ЕПГУ/в бумажном виде</w:t>
            </w:r>
          </w:p>
          <w:p w:rsidR="00C35B48" w:rsidRDefault="00C35B48">
            <w:pPr>
              <w:spacing w:after="0" w:line="240" w:lineRule="auto"/>
              <w:rPr>
                <w:rFonts w:ascii="Times New Roman" w:hAnsi="Times New Roman" w:cs="Times New Roman"/>
                <w:color w:val="000000"/>
                <w:sz w:val="20"/>
                <w:szCs w:val="20"/>
              </w:rPr>
            </w:pPr>
          </w:p>
          <w:p w:rsidR="00C35B48" w:rsidRDefault="00C35B4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Предусмотрена возможность предоставления органом мес</w:t>
            </w:r>
            <w:r>
              <w:rPr>
                <w:rFonts w:ascii="Times New Roman" w:hAnsi="Times New Roman" w:cs="Times New Roman"/>
                <w:color w:val="000000"/>
                <w:sz w:val="20"/>
                <w:szCs w:val="20"/>
              </w:rPr>
              <w:t>т</w:t>
            </w:r>
            <w:r>
              <w:rPr>
                <w:rFonts w:ascii="Times New Roman" w:hAnsi="Times New Roman" w:cs="Times New Roman"/>
                <w:color w:val="000000"/>
                <w:sz w:val="20"/>
                <w:szCs w:val="20"/>
              </w:rPr>
              <w:t>ного самоуправления или МФЦ(при наличии  соглашения о взаимодействии) результата муниципальной услуги по в</w:t>
            </w:r>
            <w:r>
              <w:rPr>
                <w:rFonts w:ascii="Times New Roman" w:hAnsi="Times New Roman" w:cs="Times New Roman"/>
                <w:color w:val="000000"/>
                <w:sz w:val="20"/>
                <w:szCs w:val="20"/>
              </w:rPr>
              <w:t>ы</w:t>
            </w:r>
            <w:r>
              <w:rPr>
                <w:rFonts w:ascii="Times New Roman" w:hAnsi="Times New Roman" w:cs="Times New Roman"/>
                <w:color w:val="000000"/>
                <w:sz w:val="20"/>
                <w:szCs w:val="20"/>
              </w:rPr>
              <w:t>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C35B48" w:rsidRDefault="00C35B48" w:rsidP="00C35B48">
      <w:pPr>
        <w:spacing w:after="0" w:line="240" w:lineRule="auto"/>
        <w:rPr>
          <w:rFonts w:ascii="Microsoft Sans Serif" w:eastAsia="Microsoft Sans Serif" w:hAnsi="Microsoft Sans Serif" w:cs="Microsoft Sans Serif"/>
          <w:color w:val="000000"/>
          <w:sz w:val="24"/>
          <w:szCs w:val="24"/>
          <w:lang w:bidi="ru-RU"/>
        </w:rPr>
        <w:sectPr w:rsidR="00C35B48">
          <w:pgSz w:w="16840" w:h="11900" w:orient="landscape"/>
          <w:pgMar w:top="1015" w:right="550" w:bottom="1230" w:left="1128" w:header="584" w:footer="6" w:gutter="0"/>
          <w:cols w:space="720"/>
        </w:sectPr>
      </w:pPr>
    </w:p>
    <w:p w:rsidR="00C35B48" w:rsidRDefault="00C35B48" w:rsidP="00C35B48">
      <w:pPr>
        <w:spacing w:after="0" w:line="240" w:lineRule="auto"/>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lastRenderedPageBreak/>
        <w:t xml:space="preserve">Перечень общих признаков заявителей, </w:t>
      </w:r>
      <w:r>
        <w:rPr>
          <w:rFonts w:ascii="Times New Roman" w:eastAsia="Calibri" w:hAnsi="Times New Roman" w:cs="Times New Roman"/>
          <w:b/>
          <w:bCs/>
          <w:sz w:val="28"/>
          <w:szCs w:val="28"/>
          <w:lang w:eastAsia="en-US"/>
        </w:rPr>
        <w:br/>
        <w:t>а также комбинации значений признаков, каждая из которых соответствует одному варианту предоставления услуги</w:t>
      </w:r>
    </w:p>
    <w:p w:rsidR="00C35B48" w:rsidRDefault="00C35B48" w:rsidP="00C35B48">
      <w:pPr>
        <w:spacing w:after="0" w:line="240" w:lineRule="auto"/>
        <w:jc w:val="center"/>
        <w:rPr>
          <w:rFonts w:ascii="Times New Roman" w:eastAsia="Calibri" w:hAnsi="Times New Roman" w:cs="Times New Roman"/>
          <w:b/>
          <w:bCs/>
          <w:sz w:val="28"/>
          <w:szCs w:val="28"/>
          <w:lang w:eastAsia="en-US"/>
        </w:rPr>
      </w:pPr>
    </w:p>
    <w:p w:rsidR="00C35B48" w:rsidRDefault="00C35B48" w:rsidP="00C35B48">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Таблица 1. Комбинации значений признаков, каждая из которых соответствует одному варианту предоставления муниципальной услуги</w:t>
      </w:r>
    </w:p>
    <w:tbl>
      <w:tblPr>
        <w:tblStyle w:val="314"/>
        <w:tblW w:w="9075" w:type="dxa"/>
        <w:tblInd w:w="-5" w:type="dxa"/>
        <w:tblLayout w:type="fixed"/>
        <w:tblLook w:val="04A0"/>
      </w:tblPr>
      <w:tblGrid>
        <w:gridCol w:w="1418"/>
        <w:gridCol w:w="7657"/>
      </w:tblGrid>
      <w:tr w:rsidR="00C35B48" w:rsidTr="00C35B48">
        <w:trPr>
          <w:trHeight w:val="567"/>
        </w:trPr>
        <w:tc>
          <w:tcPr>
            <w:tcW w:w="1418" w:type="dxa"/>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rPr>
                <w:rFonts w:ascii="Times New Roman" w:hAnsi="Times New Roman" w:cs="Times New Roman"/>
                <w:bCs/>
                <w:sz w:val="24"/>
                <w:szCs w:val="24"/>
              </w:rPr>
            </w:pPr>
            <w:bookmarkStart w:id="54" w:name="_Hlk131768657"/>
            <w:r>
              <w:rPr>
                <w:rFonts w:ascii="Times New Roman" w:hAnsi="Times New Roman" w:cs="Times New Roman"/>
                <w:bCs/>
                <w:sz w:val="24"/>
                <w:szCs w:val="24"/>
              </w:rPr>
              <w:t>№ вариа</w:t>
            </w:r>
            <w:r>
              <w:rPr>
                <w:rFonts w:ascii="Times New Roman" w:hAnsi="Times New Roman" w:cs="Times New Roman"/>
                <w:bCs/>
                <w:sz w:val="24"/>
                <w:szCs w:val="24"/>
              </w:rPr>
              <w:t>н</w:t>
            </w:r>
            <w:r>
              <w:rPr>
                <w:rFonts w:ascii="Times New Roman" w:hAnsi="Times New Roman" w:cs="Times New Roman"/>
                <w:bCs/>
                <w:sz w:val="24"/>
                <w:szCs w:val="24"/>
              </w:rPr>
              <w:t>та</w:t>
            </w:r>
          </w:p>
        </w:tc>
        <w:tc>
          <w:tcPr>
            <w:tcW w:w="7654" w:type="dxa"/>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Комбинация значений признаков</w:t>
            </w:r>
          </w:p>
        </w:tc>
      </w:tr>
      <w:tr w:rsidR="00C35B48" w:rsidTr="00C35B48">
        <w:trPr>
          <w:trHeight w:val="426"/>
        </w:trPr>
        <w:tc>
          <w:tcPr>
            <w:tcW w:w="9072" w:type="dxa"/>
            <w:gridSpan w:val="2"/>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Результат муниципальной услуги:</w:t>
            </w:r>
          </w:p>
          <w:p w:rsidR="00C35B48" w:rsidRDefault="00C35B4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1. Получение разрешения на производство земляных работ на территории МО; </w:t>
            </w:r>
          </w:p>
          <w:p w:rsidR="00C35B48" w:rsidRDefault="00C35B4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2. Получение разрешения на производство земляных работ в связи с аварийно-восстановительными работами на территории МО;  </w:t>
            </w:r>
          </w:p>
          <w:p w:rsidR="00C35B48" w:rsidRDefault="00C35B4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3.Продление разрешения на право производства земляных работ на территории МО; </w:t>
            </w:r>
          </w:p>
          <w:p w:rsidR="00C35B48" w:rsidRDefault="00C35B48">
            <w:pPr>
              <w:spacing w:after="0" w:line="240" w:lineRule="auto"/>
              <w:jc w:val="both"/>
              <w:rPr>
                <w:rFonts w:ascii="Times New Roman" w:hAnsi="Times New Roman" w:cs="Times New Roman"/>
                <w:i/>
                <w:iCs/>
                <w:sz w:val="24"/>
                <w:szCs w:val="24"/>
              </w:rPr>
            </w:pPr>
            <w:r>
              <w:rPr>
                <w:rFonts w:ascii="Times New Roman" w:hAnsi="Times New Roman" w:cs="Times New Roman"/>
                <w:i/>
                <w:sz w:val="24"/>
                <w:szCs w:val="24"/>
              </w:rPr>
              <w:t>4.Закрытие разрешения на право производства земляных работ на территории</w:t>
            </w:r>
          </w:p>
        </w:tc>
      </w:tr>
      <w:tr w:rsidR="00C35B48" w:rsidTr="00C35B48">
        <w:trPr>
          <w:trHeight w:val="435"/>
        </w:trPr>
        <w:tc>
          <w:tcPr>
            <w:tcW w:w="1418" w:type="dxa"/>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654"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физические лица (в том числе индивидуальные предприниматели)</w:t>
            </w:r>
          </w:p>
        </w:tc>
      </w:tr>
      <w:tr w:rsidR="00C35B48" w:rsidTr="00C35B48">
        <w:trPr>
          <w:trHeight w:val="435"/>
        </w:trPr>
        <w:tc>
          <w:tcPr>
            <w:tcW w:w="1418" w:type="dxa"/>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
        </w:tc>
        <w:tc>
          <w:tcPr>
            <w:tcW w:w="7654"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юридические лица</w:t>
            </w:r>
          </w:p>
        </w:tc>
      </w:tr>
      <w:bookmarkEnd w:id="54"/>
    </w:tbl>
    <w:p w:rsidR="00C35B48" w:rsidRDefault="00C35B48" w:rsidP="00C35B48">
      <w:pPr>
        <w:spacing w:after="0" w:line="240" w:lineRule="auto"/>
        <w:jc w:val="both"/>
        <w:rPr>
          <w:rFonts w:ascii="Times New Roman" w:eastAsia="Calibri" w:hAnsi="Times New Roman" w:cs="Times New Roman"/>
          <w:sz w:val="24"/>
          <w:szCs w:val="24"/>
          <w:lang w:eastAsia="en-US"/>
        </w:rPr>
      </w:pPr>
    </w:p>
    <w:p w:rsidR="00C35B48" w:rsidRDefault="00C35B48" w:rsidP="00C35B48">
      <w:pPr>
        <w:spacing w:after="0" w:line="240" w:lineRule="auto"/>
        <w:jc w:val="center"/>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Таблица 2. Перечень общих признаков заявителей</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2935"/>
        <w:gridCol w:w="4788"/>
      </w:tblGrid>
      <w:tr w:rsidR="00C35B48" w:rsidTr="00C35B48">
        <w:trPr>
          <w:trHeight w:val="815"/>
        </w:trPr>
        <w:tc>
          <w:tcPr>
            <w:tcW w:w="1349" w:type="dxa"/>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jc w:val="both"/>
              <w:rPr>
                <w:rFonts w:ascii="Times New Roman" w:eastAsia="Calibri" w:hAnsi="Times New Roman" w:cs="Times New Roman"/>
                <w:b/>
                <w:bCs/>
                <w:sz w:val="24"/>
                <w:szCs w:val="24"/>
                <w:lang w:eastAsia="en-US"/>
              </w:rPr>
            </w:pPr>
            <w:bookmarkStart w:id="55" w:name="_Hlk131768682"/>
            <w:bookmarkStart w:id="56" w:name="_Hlk131768704"/>
            <w:r>
              <w:rPr>
                <w:rFonts w:ascii="Times New Roman" w:eastAsia="Calibri" w:hAnsi="Times New Roman" w:cs="Times New Roman"/>
                <w:b/>
                <w:bCs/>
                <w:sz w:val="24"/>
                <w:szCs w:val="24"/>
                <w:lang w:eastAsia="en-US"/>
              </w:rPr>
              <w:t>№ п/п</w:t>
            </w:r>
          </w:p>
        </w:tc>
        <w:tc>
          <w:tcPr>
            <w:tcW w:w="2935" w:type="dxa"/>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Признак заявителя</w:t>
            </w:r>
          </w:p>
        </w:tc>
        <w:tc>
          <w:tcPr>
            <w:tcW w:w="4788" w:type="dxa"/>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Значения признака заявителя</w:t>
            </w:r>
          </w:p>
        </w:tc>
      </w:tr>
      <w:bookmarkEnd w:id="55"/>
      <w:tr w:rsidR="00C35B48" w:rsidTr="00C35B48">
        <w:trPr>
          <w:trHeight w:val="339"/>
        </w:trPr>
        <w:tc>
          <w:tcPr>
            <w:tcW w:w="9072" w:type="dxa"/>
            <w:gridSpan w:val="3"/>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Результат муниципальной услуги:</w:t>
            </w:r>
          </w:p>
          <w:p w:rsidR="00C35B48" w:rsidRDefault="00C35B48">
            <w:pPr>
              <w:spacing w:after="0" w:line="240" w:lineRule="auto"/>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 xml:space="preserve">1. Получение разрешения на производство земляных работ на территории МО; </w:t>
            </w:r>
          </w:p>
          <w:p w:rsidR="00C35B48" w:rsidRDefault="00C35B48">
            <w:pPr>
              <w:spacing w:after="0" w:line="240" w:lineRule="auto"/>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 xml:space="preserve">2. Получение разрешения на производство земляных работ в связи с аварийно-восстановительными работами на территории МО;  </w:t>
            </w:r>
          </w:p>
          <w:p w:rsidR="00C35B48" w:rsidRDefault="00C35B48">
            <w:pPr>
              <w:spacing w:after="0" w:line="240" w:lineRule="auto"/>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 xml:space="preserve">3. Продление разрешения на право производства земляных работ на территории МО; </w:t>
            </w:r>
          </w:p>
          <w:p w:rsidR="00C35B48" w:rsidRDefault="00C35B48">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i/>
                <w:sz w:val="24"/>
                <w:szCs w:val="24"/>
                <w:lang w:eastAsia="en-US"/>
              </w:rPr>
              <w:t>4.Закрытие разрешения на право производства земляных работ на территории</w:t>
            </w:r>
          </w:p>
        </w:tc>
      </w:tr>
      <w:tr w:rsidR="00C35B48" w:rsidTr="00C35B48">
        <w:trPr>
          <w:trHeight w:val="841"/>
        </w:trPr>
        <w:tc>
          <w:tcPr>
            <w:tcW w:w="1349" w:type="dxa"/>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2935" w:type="dxa"/>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jc w:val="both"/>
              <w:rPr>
                <w:rFonts w:ascii="Times New Roman" w:eastAsia="Calibri" w:hAnsi="Times New Roman" w:cs="Times New Roman"/>
                <w:b/>
                <w:bCs/>
                <w:sz w:val="24"/>
                <w:szCs w:val="24"/>
                <w:lang w:eastAsia="en-US"/>
              </w:rPr>
            </w:pPr>
            <w:r>
              <w:rPr>
                <w:rFonts w:ascii="Times New Roman" w:eastAsia="Calibri" w:hAnsi="Times New Roman" w:cs="Times New Roman"/>
                <w:noProof/>
                <w:sz w:val="24"/>
                <w:szCs w:val="24"/>
                <w:lang w:val="en-US" w:eastAsia="en-US"/>
              </w:rPr>
              <w:t>Категория заявителя</w:t>
            </w:r>
            <w:r>
              <w:rPr>
                <w:rFonts w:ascii="Times New Roman" w:eastAsia="Calibri" w:hAnsi="Times New Roman" w:cs="Times New Roman"/>
                <w:noProof/>
                <w:sz w:val="24"/>
                <w:szCs w:val="24"/>
                <w:lang w:eastAsia="en-US"/>
              </w:rPr>
              <w:t>?</w:t>
            </w:r>
          </w:p>
        </w:tc>
        <w:tc>
          <w:tcPr>
            <w:tcW w:w="4788"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физические лица (в том числе индивидуальные предприниматели);</w:t>
            </w:r>
          </w:p>
          <w:p w:rsidR="00C35B48" w:rsidRDefault="00C35B48">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юридические лица</w:t>
            </w:r>
          </w:p>
        </w:tc>
      </w:tr>
      <w:tr w:rsidR="00C35B48" w:rsidTr="00C35B48">
        <w:trPr>
          <w:trHeight w:val="841"/>
        </w:trPr>
        <w:tc>
          <w:tcPr>
            <w:tcW w:w="1349" w:type="dxa"/>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c>
          <w:tcPr>
            <w:tcW w:w="2935" w:type="dxa"/>
            <w:tcBorders>
              <w:top w:val="single" w:sz="4" w:space="0" w:color="auto"/>
              <w:left w:val="single" w:sz="4" w:space="0" w:color="auto"/>
              <w:bottom w:val="single" w:sz="4" w:space="0" w:color="auto"/>
              <w:right w:val="single" w:sz="4" w:space="0" w:color="auto"/>
            </w:tcBorders>
            <w:vAlign w:val="center"/>
            <w:hideMark/>
          </w:tcPr>
          <w:p w:rsidR="00C35B48" w:rsidRDefault="00C35B48">
            <w:pPr>
              <w:spacing w:after="0" w:line="240" w:lineRule="auto"/>
              <w:jc w:val="both"/>
              <w:rPr>
                <w:rFonts w:ascii="Times New Roman" w:eastAsia="Calibri" w:hAnsi="Times New Roman" w:cs="Times New Roman"/>
                <w:b/>
                <w:bCs/>
                <w:sz w:val="24"/>
                <w:szCs w:val="24"/>
                <w:lang w:eastAsia="en-US"/>
              </w:rPr>
            </w:pPr>
            <w:r>
              <w:rPr>
                <w:rFonts w:ascii="Times New Roman" w:eastAsia="Calibri" w:hAnsi="Times New Roman" w:cs="Times New Roman"/>
                <w:noProof/>
                <w:sz w:val="24"/>
                <w:szCs w:val="24"/>
                <w:lang w:eastAsia="en-US"/>
              </w:rPr>
              <w:t>Укажите цель обращения?</w:t>
            </w:r>
          </w:p>
        </w:tc>
        <w:tc>
          <w:tcPr>
            <w:tcW w:w="4788" w:type="dxa"/>
            <w:tcBorders>
              <w:top w:val="single" w:sz="4" w:space="0" w:color="auto"/>
              <w:left w:val="single" w:sz="4" w:space="0" w:color="auto"/>
              <w:bottom w:val="single" w:sz="4" w:space="0" w:color="auto"/>
              <w:right w:val="single" w:sz="4" w:space="0" w:color="auto"/>
            </w:tcBorders>
            <w:hideMark/>
          </w:tcPr>
          <w:p w:rsidR="00C35B48" w:rsidRDefault="00C35B48">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Предоставление варианта муниципальной услуги:</w:t>
            </w:r>
          </w:p>
          <w:p w:rsidR="00C35B48" w:rsidRDefault="00C35B48">
            <w:pPr>
              <w:spacing w:after="0" w:line="240" w:lineRule="auto"/>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 xml:space="preserve">1. Получение разрешения на производство земляных работ на территории МО; </w:t>
            </w:r>
          </w:p>
          <w:p w:rsidR="00C35B48" w:rsidRDefault="00C35B48">
            <w:pPr>
              <w:spacing w:after="0" w:line="240" w:lineRule="auto"/>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 xml:space="preserve">2. Получение разрешения на производство земляных работ в связи с аварийно-восстановительными работами на территории МО;  </w:t>
            </w:r>
          </w:p>
          <w:p w:rsidR="00C35B48" w:rsidRDefault="00C35B48">
            <w:pPr>
              <w:spacing w:after="0" w:line="240" w:lineRule="auto"/>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 xml:space="preserve">3. Продление разрешения на право производства земляных работ на территории МО; </w:t>
            </w:r>
          </w:p>
          <w:p w:rsidR="00C35B48" w:rsidRDefault="00C35B48">
            <w:pPr>
              <w:spacing w:after="0" w:line="240" w:lineRule="auto"/>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4.Закрытие разрешения на право производства земляных работ на территории</w:t>
            </w:r>
          </w:p>
        </w:tc>
      </w:tr>
      <w:bookmarkEnd w:id="56"/>
    </w:tbl>
    <w:p w:rsidR="00C35B48" w:rsidRDefault="00C35B48" w:rsidP="00C35B48">
      <w:pPr>
        <w:widowControl w:val="0"/>
        <w:tabs>
          <w:tab w:val="left" w:pos="0"/>
        </w:tabs>
        <w:spacing w:after="0" w:line="240" w:lineRule="auto"/>
        <w:rPr>
          <w:rFonts w:ascii="Microsoft Sans Serif" w:eastAsia="Microsoft Sans Serif" w:hAnsi="Microsoft Sans Serif" w:cs="Microsoft Sans Serif"/>
          <w:color w:val="000000"/>
          <w:sz w:val="24"/>
          <w:szCs w:val="24"/>
          <w:lang w:bidi="ru-RU"/>
        </w:rPr>
      </w:pPr>
    </w:p>
    <w:p w:rsidR="00C35B48" w:rsidRDefault="00C35B48" w:rsidP="00C35B48">
      <w:pPr>
        <w:widowControl w:val="0"/>
        <w:tabs>
          <w:tab w:val="left" w:pos="0"/>
        </w:tabs>
        <w:spacing w:after="0" w:line="240" w:lineRule="auto"/>
        <w:rPr>
          <w:rFonts w:ascii="Microsoft Sans Serif" w:eastAsia="Microsoft Sans Serif" w:hAnsi="Microsoft Sans Serif" w:cs="Microsoft Sans Serif"/>
          <w:color w:val="000000"/>
          <w:sz w:val="24"/>
          <w:szCs w:val="24"/>
          <w:lang w:bidi="ru-RU"/>
        </w:rPr>
      </w:pPr>
    </w:p>
    <w:p w:rsidR="00C35B48" w:rsidRDefault="00C35B48" w:rsidP="00C35B48">
      <w:pPr>
        <w:widowControl w:val="0"/>
        <w:tabs>
          <w:tab w:val="left" w:pos="0"/>
        </w:tabs>
        <w:spacing w:after="0" w:line="240" w:lineRule="auto"/>
        <w:rPr>
          <w:rFonts w:ascii="Microsoft Sans Serif" w:eastAsia="Microsoft Sans Serif" w:hAnsi="Microsoft Sans Serif" w:cs="Microsoft Sans Serif"/>
          <w:color w:val="000000"/>
          <w:sz w:val="24"/>
          <w:szCs w:val="24"/>
          <w:lang w:bidi="ru-RU"/>
        </w:rPr>
      </w:pPr>
    </w:p>
    <w:p w:rsidR="00C35B48" w:rsidRDefault="00C35B48" w:rsidP="00C35B48">
      <w:pPr>
        <w:widowControl w:val="0"/>
        <w:tabs>
          <w:tab w:val="left" w:pos="0"/>
        </w:tabs>
        <w:spacing w:after="0" w:line="240" w:lineRule="auto"/>
        <w:rPr>
          <w:rFonts w:ascii="Microsoft Sans Serif" w:eastAsia="Microsoft Sans Serif" w:hAnsi="Microsoft Sans Serif" w:cs="Microsoft Sans Serif"/>
          <w:color w:val="000000"/>
          <w:sz w:val="24"/>
          <w:szCs w:val="24"/>
          <w:lang w:bidi="ru-RU"/>
        </w:rPr>
      </w:pPr>
    </w:p>
    <w:p w:rsidR="00C35B48" w:rsidRDefault="00C35B48" w:rsidP="00C35B48">
      <w:pPr>
        <w:widowControl w:val="0"/>
        <w:tabs>
          <w:tab w:val="left" w:pos="0"/>
        </w:tabs>
        <w:spacing w:after="0" w:line="240" w:lineRule="auto"/>
        <w:rPr>
          <w:rFonts w:ascii="Microsoft Sans Serif" w:eastAsia="Microsoft Sans Serif" w:hAnsi="Microsoft Sans Serif" w:cs="Microsoft Sans Serif"/>
          <w:color w:val="000000"/>
          <w:sz w:val="24"/>
          <w:szCs w:val="24"/>
          <w:lang w:bidi="ru-RU"/>
        </w:rPr>
      </w:pPr>
    </w:p>
    <w:p w:rsidR="00C35B48" w:rsidRDefault="00C35B48" w:rsidP="00C35B48">
      <w:pPr>
        <w:widowControl w:val="0"/>
        <w:tabs>
          <w:tab w:val="left" w:pos="0"/>
        </w:tabs>
        <w:spacing w:after="0" w:line="240" w:lineRule="auto"/>
        <w:rPr>
          <w:rFonts w:ascii="Microsoft Sans Serif" w:eastAsia="Microsoft Sans Serif" w:hAnsi="Microsoft Sans Serif" w:cs="Microsoft Sans Serif"/>
          <w:color w:val="000000"/>
          <w:sz w:val="24"/>
          <w:szCs w:val="24"/>
          <w:lang w:bidi="ru-RU"/>
        </w:rPr>
      </w:pPr>
    </w:p>
    <w:p w:rsidR="00C35B48" w:rsidRDefault="00C35B48" w:rsidP="00C35B48">
      <w:pPr>
        <w:widowControl w:val="0"/>
        <w:tabs>
          <w:tab w:val="left" w:pos="0"/>
        </w:tabs>
        <w:spacing w:after="0" w:line="240" w:lineRule="auto"/>
        <w:rPr>
          <w:rFonts w:ascii="Microsoft Sans Serif" w:eastAsia="Microsoft Sans Serif" w:hAnsi="Microsoft Sans Serif" w:cs="Microsoft Sans Serif"/>
          <w:color w:val="000000"/>
          <w:sz w:val="24"/>
          <w:szCs w:val="24"/>
          <w:lang w:bidi="ru-RU"/>
        </w:rPr>
      </w:pPr>
    </w:p>
    <w:p w:rsidR="00C35B48" w:rsidRDefault="00C35B48" w:rsidP="00C35B48">
      <w:pPr>
        <w:widowControl w:val="0"/>
        <w:tabs>
          <w:tab w:val="left" w:pos="0"/>
        </w:tabs>
        <w:spacing w:after="0" w:line="240" w:lineRule="auto"/>
        <w:rPr>
          <w:rFonts w:ascii="Microsoft Sans Serif" w:eastAsia="Microsoft Sans Serif" w:hAnsi="Microsoft Sans Serif" w:cs="Microsoft Sans Serif"/>
          <w:color w:val="000000"/>
          <w:sz w:val="24"/>
          <w:szCs w:val="24"/>
          <w:lang w:bidi="ru-RU"/>
        </w:rPr>
      </w:pPr>
    </w:p>
    <w:p w:rsidR="00C35B48" w:rsidRDefault="00C35B48" w:rsidP="00C35B48">
      <w:pPr>
        <w:spacing w:after="0" w:line="240" w:lineRule="auto"/>
        <w:jc w:val="center"/>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ТЕХНОЛОГИЧЕСКАЯ СХЕМА</w:t>
      </w:r>
    </w:p>
    <w:p w:rsidR="00C35B48" w:rsidRDefault="00C35B48" w:rsidP="00C35B48">
      <w:pPr>
        <w:spacing w:after="0" w:line="240" w:lineRule="auto"/>
        <w:jc w:val="center"/>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предоставления услуги «Предоставление разрешения на осуществление земляных работ»</w:t>
      </w:r>
    </w:p>
    <w:p w:rsidR="00C35B48" w:rsidRDefault="00C35B48" w:rsidP="00C35B48">
      <w:pPr>
        <w:spacing w:after="0" w:line="240" w:lineRule="auto"/>
        <w:jc w:val="center"/>
        <w:rPr>
          <w:rFonts w:ascii="Times New Roman" w:eastAsia="Times New Roman" w:hAnsi="Times New Roman" w:cs="Times New Roman"/>
          <w:sz w:val="24"/>
          <w:szCs w:val="24"/>
          <w:lang w:eastAsia="en-US" w:bidi="en-US"/>
        </w:rPr>
      </w:pPr>
    </w:p>
    <w:tbl>
      <w:tblPr>
        <w:tblW w:w="9795" w:type="dxa"/>
        <w:tblInd w:w="-559" w:type="dxa"/>
        <w:tblLayout w:type="fixed"/>
        <w:tblLook w:val="04A0"/>
      </w:tblPr>
      <w:tblGrid>
        <w:gridCol w:w="2535"/>
        <w:gridCol w:w="7260"/>
      </w:tblGrid>
      <w:tr w:rsidR="00C35B48" w:rsidTr="00C35B48">
        <w:tc>
          <w:tcPr>
            <w:tcW w:w="9797"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113" w:type="dxa"/>
            </w:tcMar>
            <w:hideMark/>
          </w:tcPr>
          <w:p w:rsidR="00C35B48" w:rsidRDefault="00C35B48">
            <w:pPr>
              <w:spacing w:after="0" w:line="0" w:lineRule="atLeast"/>
              <w:rPr>
                <w:rFonts w:ascii="Times New Roman" w:eastAsia="Times New Roman" w:hAnsi="Times New Roman" w:cs="Times New Roman"/>
                <w:sz w:val="24"/>
                <w:szCs w:val="24"/>
                <w:lang w:eastAsia="en-US" w:bidi="en-US"/>
              </w:rPr>
            </w:pPr>
            <w:r>
              <w:rPr>
                <w:rFonts w:ascii="Times New Roman" w:eastAsia="Times New Roman" w:hAnsi="Times New Roman" w:cs="Times New Roman"/>
                <w:b/>
                <w:bCs/>
                <w:sz w:val="24"/>
                <w:szCs w:val="24"/>
                <w:shd w:val="clear" w:color="auto" w:fill="F2F2F2"/>
                <w:lang w:eastAsia="en-US" w:bidi="en-US"/>
              </w:rPr>
              <w:t>Данные по услуге</w:t>
            </w:r>
          </w:p>
        </w:tc>
      </w:tr>
      <w:tr w:rsidR="00C35B48" w:rsidTr="00C35B48">
        <w:trPr>
          <w:trHeight w:val="576"/>
        </w:trPr>
        <w:tc>
          <w:tcPr>
            <w:tcW w:w="25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0" w:lineRule="atLeast"/>
              <w:rPr>
                <w:rFonts w:ascii="Times New Roman" w:eastAsia="Times New Roman" w:hAnsi="Times New Roman" w:cs="Times New Roman"/>
                <w:sz w:val="24"/>
                <w:szCs w:val="24"/>
                <w:lang w:eastAsia="en-US" w:bidi="en-US"/>
              </w:rPr>
            </w:pPr>
            <w:r>
              <w:rPr>
                <w:rFonts w:ascii="Times New Roman" w:eastAsia="Times New Roman" w:hAnsi="Times New Roman" w:cs="Times New Roman"/>
                <w:bCs/>
                <w:sz w:val="24"/>
                <w:szCs w:val="24"/>
                <w:shd w:val="clear" w:color="auto" w:fill="F2F2F2"/>
                <w:lang w:eastAsia="en-US" w:bidi="en-US"/>
              </w:rPr>
              <w:t>Полное наименование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C35B48" w:rsidRDefault="00C35B48">
            <w:pPr>
              <w:spacing w:after="0" w:line="240" w:lineRule="auto"/>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Предоставление разрешения на осуществление земляных работ</w:t>
            </w:r>
          </w:p>
          <w:p w:rsidR="00C35B48" w:rsidRDefault="00C35B48">
            <w:pPr>
              <w:spacing w:after="0" w:line="240" w:lineRule="auto"/>
              <w:rPr>
                <w:rFonts w:ascii="Times New Roman" w:eastAsia="Times New Roman" w:hAnsi="Times New Roman" w:cs="Times New Roman"/>
                <w:sz w:val="24"/>
                <w:szCs w:val="24"/>
                <w:lang w:eastAsia="en-US" w:bidi="en-US"/>
              </w:rPr>
            </w:pPr>
          </w:p>
        </w:tc>
      </w:tr>
      <w:tr w:rsidR="00C35B48" w:rsidTr="00C35B48">
        <w:trPr>
          <w:trHeight w:val="556"/>
        </w:trPr>
        <w:tc>
          <w:tcPr>
            <w:tcW w:w="25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0" w:lineRule="atLeast"/>
              <w:rPr>
                <w:rFonts w:ascii="Times New Roman" w:eastAsia="Times New Roman" w:hAnsi="Times New Roman" w:cs="Times New Roman"/>
                <w:bCs/>
                <w:sz w:val="24"/>
                <w:szCs w:val="24"/>
                <w:shd w:val="clear" w:color="auto" w:fill="F2F2F2"/>
                <w:lang w:eastAsia="en-US" w:bidi="en-US"/>
              </w:rPr>
            </w:pPr>
            <w:r>
              <w:rPr>
                <w:rFonts w:ascii="Times New Roman" w:eastAsia="Times New Roman" w:hAnsi="Times New Roman" w:cs="Times New Roman"/>
                <w:bCs/>
                <w:sz w:val="24"/>
                <w:szCs w:val="24"/>
                <w:shd w:val="clear" w:color="auto" w:fill="F2F2F2"/>
                <w:lang w:eastAsia="en-US" w:bidi="en-US"/>
              </w:rPr>
              <w:t>Краткое наименование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240" w:lineRule="auto"/>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Предоставление разрешения на осуществление земляных работ</w:t>
            </w:r>
          </w:p>
        </w:tc>
      </w:tr>
      <w:tr w:rsidR="00C35B48" w:rsidTr="00C35B48">
        <w:trPr>
          <w:trHeight w:val="530"/>
        </w:trPr>
        <w:tc>
          <w:tcPr>
            <w:tcW w:w="25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0" w:lineRule="atLeast"/>
              <w:rPr>
                <w:rFonts w:ascii="Times New Roman" w:eastAsia="Times New Roman" w:hAnsi="Times New Roman" w:cs="Times New Roman"/>
                <w:bCs/>
                <w:sz w:val="24"/>
                <w:szCs w:val="24"/>
                <w:shd w:val="clear" w:color="auto" w:fill="F2F2F2"/>
                <w:lang w:eastAsia="en-US" w:bidi="en-US"/>
              </w:rPr>
            </w:pPr>
            <w:r>
              <w:rPr>
                <w:rFonts w:ascii="Times New Roman" w:eastAsia="Times New Roman" w:hAnsi="Times New Roman" w:cs="Times New Roman"/>
                <w:bCs/>
                <w:sz w:val="24"/>
                <w:szCs w:val="24"/>
                <w:shd w:val="clear" w:color="auto" w:fill="F2F2F2"/>
                <w:lang w:eastAsia="en-US" w:bidi="en-US"/>
              </w:rPr>
              <w:t>ОГВ, ответственный за предоставление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Органы местного самоуправления</w:t>
            </w:r>
          </w:p>
        </w:tc>
      </w:tr>
      <w:tr w:rsidR="00C35B48" w:rsidTr="00C35B48">
        <w:trPr>
          <w:trHeight w:val="388"/>
        </w:trPr>
        <w:tc>
          <w:tcPr>
            <w:tcW w:w="25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0" w:lineRule="atLeast"/>
              <w:rPr>
                <w:rFonts w:ascii="Times New Roman" w:eastAsia="Times New Roman" w:hAnsi="Times New Roman" w:cs="Times New Roman"/>
                <w:bCs/>
                <w:sz w:val="24"/>
                <w:szCs w:val="24"/>
                <w:shd w:val="clear" w:color="auto" w:fill="F2F2F2"/>
                <w:lang w:eastAsia="en-US" w:bidi="en-US"/>
              </w:rPr>
            </w:pPr>
            <w:r>
              <w:rPr>
                <w:rFonts w:ascii="Times New Roman" w:eastAsia="Times New Roman" w:hAnsi="Times New Roman" w:cs="Times New Roman"/>
                <w:bCs/>
                <w:sz w:val="24"/>
                <w:szCs w:val="24"/>
                <w:shd w:val="clear" w:color="auto" w:fill="F2F2F2"/>
                <w:lang w:eastAsia="en-US" w:bidi="en-US"/>
              </w:rPr>
              <w:t>Код услуги в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*При наличии. Требуется для возможности оценивания услуги в ИС МФЦ*</w:t>
            </w:r>
          </w:p>
        </w:tc>
      </w:tr>
      <w:tr w:rsidR="00C35B48" w:rsidTr="00C35B48">
        <w:trPr>
          <w:trHeight w:val="1170"/>
        </w:trPr>
        <w:tc>
          <w:tcPr>
            <w:tcW w:w="25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Перечень подуслуг в рамках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1. Предоставление разрешения на осуществление земляных работ</w:t>
            </w:r>
          </w:p>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2. Предоставление разрешения на производство земляных работ в связи с аварийно-восстановительными работами</w:t>
            </w:r>
          </w:p>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3. Продление разрешения на право производства земляных работ</w:t>
            </w:r>
          </w:p>
          <w:p w:rsidR="00C35B48" w:rsidRDefault="00C35B48">
            <w:pPr>
              <w:spacing w:after="0" w:line="240" w:lineRule="auto"/>
              <w:rPr>
                <w:rFonts w:ascii="Times New Roman" w:eastAsia="Times New Roman" w:hAnsi="Times New Roman" w:cs="Times New Roman"/>
                <w:sz w:val="24"/>
                <w:szCs w:val="24"/>
                <w:lang w:eastAsia="en-US" w:bidi="en-US"/>
              </w:rPr>
            </w:pPr>
            <w:r>
              <w:rPr>
                <w:rFonts w:ascii="Times New Roman" w:eastAsia="Times New Roman" w:hAnsi="Times New Roman" w:cs="Times New Roman"/>
                <w:i/>
                <w:sz w:val="24"/>
                <w:szCs w:val="24"/>
                <w:lang w:eastAsia="en-US" w:bidi="en-US"/>
              </w:rPr>
              <w:t>4. Закрытие разрешения на право производства земляных работ на территории</w:t>
            </w:r>
          </w:p>
        </w:tc>
      </w:tr>
      <w:tr w:rsidR="00C35B48" w:rsidTr="00C35B48">
        <w:trPr>
          <w:trHeight w:val="316"/>
        </w:trPr>
        <w:tc>
          <w:tcPr>
            <w:tcW w:w="9797"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113" w:type="dxa"/>
            </w:tcMar>
            <w:hideMark/>
          </w:tcPr>
          <w:p w:rsidR="00C35B48" w:rsidRDefault="00C35B48">
            <w:pPr>
              <w:spacing w:after="0" w:line="240" w:lineRule="auto"/>
              <w:rPr>
                <w:rFonts w:ascii="Times New Roman" w:eastAsia="Times New Roman" w:hAnsi="Times New Roman" w:cs="Times New Roman"/>
                <w:b/>
                <w:sz w:val="24"/>
                <w:szCs w:val="24"/>
                <w:lang w:eastAsia="en-US" w:bidi="en-US"/>
              </w:rPr>
            </w:pPr>
            <w:r>
              <w:rPr>
                <w:rFonts w:ascii="Times New Roman" w:eastAsia="Times New Roman" w:hAnsi="Times New Roman" w:cs="Times New Roman"/>
                <w:b/>
                <w:sz w:val="24"/>
                <w:szCs w:val="24"/>
                <w:lang w:eastAsia="en-US" w:bidi="en-US"/>
              </w:rPr>
              <w:t>Сведения о подуслуге «</w:t>
            </w:r>
            <w:r>
              <w:rPr>
                <w:rFonts w:ascii="Times New Roman" w:eastAsia="Times New Roman" w:hAnsi="Times New Roman" w:cs="Times New Roman"/>
                <w:i/>
                <w:sz w:val="24"/>
                <w:szCs w:val="24"/>
                <w:lang w:eastAsia="en-US" w:bidi="en-US"/>
              </w:rPr>
              <w:t>Предоставление разрешения на осуществление земляных работ</w:t>
            </w:r>
            <w:r>
              <w:rPr>
                <w:rFonts w:ascii="Times New Roman" w:eastAsia="Times New Roman" w:hAnsi="Times New Roman" w:cs="Times New Roman"/>
                <w:b/>
                <w:sz w:val="24"/>
                <w:szCs w:val="24"/>
                <w:lang w:eastAsia="en-US" w:bidi="en-US"/>
              </w:rPr>
              <w:t>»</w:t>
            </w:r>
          </w:p>
        </w:tc>
      </w:tr>
      <w:tr w:rsidR="00C35B48" w:rsidTr="00C35B48">
        <w:trPr>
          <w:trHeight w:val="448"/>
        </w:trPr>
        <w:tc>
          <w:tcPr>
            <w:tcW w:w="25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Наименование</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xml:space="preserve"> Предоставление разрешения на осуществление земляных работ</w:t>
            </w:r>
          </w:p>
        </w:tc>
      </w:tr>
      <w:tr w:rsidR="00C35B48" w:rsidTr="00C35B48">
        <w:trPr>
          <w:trHeight w:val="448"/>
        </w:trPr>
        <w:tc>
          <w:tcPr>
            <w:tcW w:w="25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Код цели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*При наличии. Требуется для возможности оценивания услуги в ИС МФЦ СОУ ОО*</w:t>
            </w:r>
          </w:p>
        </w:tc>
      </w:tr>
      <w:tr w:rsidR="00C35B48" w:rsidTr="00C35B48">
        <w:trPr>
          <w:trHeight w:val="448"/>
        </w:trPr>
        <w:tc>
          <w:tcPr>
            <w:tcW w:w="25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Код процедуры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*При наличии. Требуется для возможности оценивания услуги в ИС МФЦ СОУ ОО*</w:t>
            </w:r>
          </w:p>
        </w:tc>
      </w:tr>
      <w:tr w:rsidR="00C35B48" w:rsidTr="00C35B48">
        <w:trPr>
          <w:trHeight w:val="340"/>
        </w:trPr>
        <w:tc>
          <w:tcPr>
            <w:tcW w:w="25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Сроки оказания </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10 рабочих дней</w:t>
            </w:r>
          </w:p>
        </w:tc>
      </w:tr>
      <w:tr w:rsidR="00C35B48" w:rsidTr="00C35B48">
        <w:trPr>
          <w:trHeight w:val="715"/>
        </w:trPr>
        <w:tc>
          <w:tcPr>
            <w:tcW w:w="25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Способ выдачи результата оказания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в МФЦ</w:t>
            </w:r>
          </w:p>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в ответственном органе</w:t>
            </w:r>
          </w:p>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ЕПГУ</w:t>
            </w:r>
          </w:p>
          <w:p w:rsidR="00C35B48" w:rsidRDefault="00C35B48">
            <w:pPr>
              <w:spacing w:after="0" w:line="240" w:lineRule="auto"/>
              <w:rPr>
                <w:rFonts w:ascii="Times New Roman" w:eastAsia="Times New Roman" w:hAnsi="Times New Roman" w:cs="Times New Roman"/>
                <w:i/>
                <w:sz w:val="24"/>
                <w:szCs w:val="24"/>
                <w:lang w:eastAsia="en-US" w:bidi="en-US"/>
              </w:rPr>
            </w:pPr>
          </w:p>
        </w:tc>
      </w:tr>
      <w:tr w:rsidR="00C35B48" w:rsidTr="00C35B48">
        <w:trPr>
          <w:trHeight w:val="741"/>
        </w:trPr>
        <w:tc>
          <w:tcPr>
            <w:tcW w:w="25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Сведения о заявителях</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физические лица</w:t>
            </w:r>
          </w:p>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юридические лица</w:t>
            </w:r>
          </w:p>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индивидуальные предприниматели</w:t>
            </w:r>
          </w:p>
        </w:tc>
      </w:tr>
      <w:tr w:rsidR="00C35B48" w:rsidTr="00C35B48">
        <w:trPr>
          <w:trHeight w:val="526"/>
        </w:trPr>
        <w:tc>
          <w:tcPr>
            <w:tcW w:w="25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Возможность подачи услуги представителем</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C35B48" w:rsidRDefault="00C35B48">
            <w:pPr>
              <w:spacing w:after="0" w:line="240" w:lineRule="auto"/>
              <w:rPr>
                <w:rFonts w:ascii="Times New Roman" w:eastAsia="Times New Roman" w:hAnsi="Times New Roman" w:cs="Times New Roman"/>
                <w:i/>
                <w:sz w:val="24"/>
                <w:szCs w:val="24"/>
                <w:lang w:eastAsia="en-US" w:bidi="en-US"/>
              </w:rPr>
            </w:pPr>
          </w:p>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xml:space="preserve"> Да</w:t>
            </w:r>
          </w:p>
        </w:tc>
      </w:tr>
      <w:tr w:rsidR="00C35B48" w:rsidTr="00C35B48">
        <w:trPr>
          <w:trHeight w:val="673"/>
        </w:trPr>
        <w:tc>
          <w:tcPr>
            <w:tcW w:w="25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Документы, предоставляемые заявителем</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1) документ, удостоверяющий личность заявителя. В случае направления заявления посредством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Портала указанный документ, выданный заявителем, удостоверяется усиленной квалифицированной электронной </w:t>
            </w:r>
            <w:r>
              <w:rPr>
                <w:rFonts w:ascii="Times New Roman" w:eastAsia="Times New Roman" w:hAnsi="Times New Roman" w:cs="Times New Roman"/>
                <w:i/>
                <w:sz w:val="24"/>
                <w:szCs w:val="24"/>
                <w:lang w:eastAsia="en-US" w:bidi="en-US"/>
              </w:rPr>
              <w:lastRenderedPageBreak/>
              <w:t>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3) гарантийное письмо по восстановлению покрытия;</w:t>
            </w:r>
          </w:p>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5) договор на проведение работ, в случае если работы будут проводиться подрядной организацией.</w:t>
            </w:r>
          </w:p>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6) заявление о предоставлении муниципальной услуги.</w:t>
            </w:r>
          </w:p>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7) проект производства работ;</w:t>
            </w:r>
          </w:p>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8) календарный график производства работ</w:t>
            </w:r>
          </w:p>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9)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10) правоустанавливающие документы на объект недвижимости (права на который не зарегистрированы в Едином государственном реестре недвижимости).</w:t>
            </w:r>
          </w:p>
        </w:tc>
      </w:tr>
      <w:tr w:rsidR="00C35B48" w:rsidTr="00C35B48">
        <w:trPr>
          <w:trHeight w:val="673"/>
        </w:trPr>
        <w:tc>
          <w:tcPr>
            <w:tcW w:w="25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lastRenderedPageBreak/>
              <w:t>Наличие электронного межведомственного взаимодействия</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xml:space="preserve"> Да</w:t>
            </w:r>
          </w:p>
        </w:tc>
      </w:tr>
      <w:tr w:rsidR="00C35B48" w:rsidTr="00C35B48">
        <w:trPr>
          <w:trHeight w:val="304"/>
        </w:trPr>
        <w:tc>
          <w:tcPr>
            <w:tcW w:w="9797"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113" w:type="dxa"/>
            </w:tcMar>
            <w:hideMark/>
          </w:tcPr>
          <w:p w:rsidR="00C35B48" w:rsidRDefault="00C35B48">
            <w:pPr>
              <w:spacing w:after="0" w:line="240" w:lineRule="auto"/>
              <w:rPr>
                <w:rFonts w:ascii="Times New Roman" w:eastAsia="Times New Roman" w:hAnsi="Times New Roman" w:cs="Times New Roman"/>
                <w:b/>
                <w:sz w:val="24"/>
                <w:szCs w:val="24"/>
                <w:lang w:eastAsia="en-US" w:bidi="en-US"/>
              </w:rPr>
            </w:pPr>
            <w:r>
              <w:rPr>
                <w:rFonts w:ascii="Times New Roman" w:eastAsia="Times New Roman" w:hAnsi="Times New Roman" w:cs="Times New Roman"/>
                <w:b/>
                <w:sz w:val="24"/>
                <w:szCs w:val="24"/>
                <w:lang w:eastAsia="en-US" w:bidi="en-US"/>
              </w:rPr>
              <w:t xml:space="preserve">Сведения о подуслуге </w:t>
            </w:r>
            <w:r>
              <w:rPr>
                <w:rFonts w:ascii="Times New Roman" w:eastAsia="Times New Roman" w:hAnsi="Times New Roman" w:cs="Times New Roman"/>
                <w:color w:val="000000"/>
                <w:sz w:val="24"/>
                <w:szCs w:val="24"/>
                <w:lang w:eastAsia="en-US" w:bidi="en-US"/>
              </w:rPr>
              <w:t>Предоставление разрешения на осуществление земляных работ в связи с аварийно-восстановительными работами</w:t>
            </w:r>
          </w:p>
        </w:tc>
      </w:tr>
      <w:tr w:rsidR="00C35B48" w:rsidTr="00C35B48">
        <w:trPr>
          <w:trHeight w:val="448"/>
        </w:trPr>
        <w:tc>
          <w:tcPr>
            <w:tcW w:w="25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Наименование</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color w:val="000000"/>
                <w:sz w:val="24"/>
                <w:szCs w:val="24"/>
                <w:lang w:eastAsia="en-US" w:bidi="en-US"/>
              </w:rPr>
              <w:t>Предоставление разрешения на производство земляных работ в связи с аварийно-восстановительными работами</w:t>
            </w:r>
          </w:p>
        </w:tc>
      </w:tr>
      <w:tr w:rsidR="00C35B48" w:rsidTr="00C35B48">
        <w:trPr>
          <w:trHeight w:val="448"/>
        </w:trPr>
        <w:tc>
          <w:tcPr>
            <w:tcW w:w="25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Код цели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*При наличии. Требуется для возможности оценивания услуги в ИС МФЦ СОУ ОО*</w:t>
            </w:r>
          </w:p>
        </w:tc>
      </w:tr>
      <w:tr w:rsidR="00C35B48" w:rsidTr="00C35B48">
        <w:trPr>
          <w:trHeight w:val="448"/>
        </w:trPr>
        <w:tc>
          <w:tcPr>
            <w:tcW w:w="25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Код процедуры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*При наличии. Требуется для возможности оценивания услуги в ИС МФЦ СОУ ОО*</w:t>
            </w:r>
          </w:p>
        </w:tc>
      </w:tr>
      <w:tr w:rsidR="00C35B48" w:rsidTr="00C35B48">
        <w:trPr>
          <w:trHeight w:val="340"/>
        </w:trPr>
        <w:tc>
          <w:tcPr>
            <w:tcW w:w="25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Сроки оказания </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3 рабочих дня</w:t>
            </w:r>
          </w:p>
        </w:tc>
      </w:tr>
      <w:tr w:rsidR="00C35B48" w:rsidTr="00C35B48">
        <w:trPr>
          <w:trHeight w:val="741"/>
        </w:trPr>
        <w:tc>
          <w:tcPr>
            <w:tcW w:w="25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Способ выдачи результата оказания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в МФЦ</w:t>
            </w:r>
          </w:p>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в ответственном органе</w:t>
            </w:r>
          </w:p>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ЕПГУ</w:t>
            </w:r>
          </w:p>
          <w:p w:rsidR="00C35B48" w:rsidRDefault="00C35B48">
            <w:pPr>
              <w:spacing w:after="0" w:line="240" w:lineRule="auto"/>
              <w:rPr>
                <w:rFonts w:ascii="Times New Roman" w:eastAsia="Times New Roman" w:hAnsi="Times New Roman" w:cs="Times New Roman"/>
                <w:i/>
                <w:sz w:val="24"/>
                <w:szCs w:val="24"/>
                <w:lang w:eastAsia="en-US" w:bidi="en-US"/>
              </w:rPr>
            </w:pPr>
          </w:p>
        </w:tc>
      </w:tr>
      <w:tr w:rsidR="00C35B48" w:rsidTr="00C35B48">
        <w:trPr>
          <w:trHeight w:val="741"/>
        </w:trPr>
        <w:tc>
          <w:tcPr>
            <w:tcW w:w="25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Сведения о заявителях</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физические лица</w:t>
            </w:r>
          </w:p>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юридические лица</w:t>
            </w:r>
          </w:p>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индивидуальные предприниматели</w:t>
            </w:r>
          </w:p>
        </w:tc>
      </w:tr>
      <w:tr w:rsidR="00C35B48" w:rsidTr="00C35B48">
        <w:trPr>
          <w:trHeight w:val="526"/>
        </w:trPr>
        <w:tc>
          <w:tcPr>
            <w:tcW w:w="25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Возможность подачи услуги представителем</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C35B48" w:rsidRDefault="00C35B48">
            <w:pPr>
              <w:spacing w:after="0" w:line="240" w:lineRule="auto"/>
              <w:rPr>
                <w:rFonts w:ascii="Times New Roman" w:eastAsia="Times New Roman" w:hAnsi="Times New Roman" w:cs="Times New Roman"/>
                <w:i/>
                <w:sz w:val="24"/>
                <w:szCs w:val="24"/>
                <w:lang w:eastAsia="en-US" w:bidi="en-US"/>
              </w:rPr>
            </w:pPr>
          </w:p>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xml:space="preserve"> Да</w:t>
            </w:r>
          </w:p>
        </w:tc>
      </w:tr>
      <w:tr w:rsidR="00C35B48" w:rsidTr="00C35B48">
        <w:trPr>
          <w:trHeight w:val="412"/>
        </w:trPr>
        <w:tc>
          <w:tcPr>
            <w:tcW w:w="25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Документы, предоставляемые заявителем</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1) документ, удостоверяющий личность заявителя. В случае направления заявления посредством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xml:space="preserve">2) документ, подтверждающий полномочия представителя </w:t>
            </w:r>
            <w:r>
              <w:rPr>
                <w:rFonts w:ascii="Times New Roman" w:eastAsia="Times New Roman" w:hAnsi="Times New Roman" w:cs="Times New Roman"/>
                <w:i/>
                <w:sz w:val="24"/>
                <w:szCs w:val="24"/>
                <w:lang w:eastAsia="en-US" w:bidi="en-US"/>
              </w:rPr>
              <w:lastRenderedPageBreak/>
              <w:t>заявителя действовать от имени заявителя (в случае обращения за предоставлением услуги представителя заявителя). При обращении посредством Портала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3) гарантийное письмо по восстановлению покрытия;</w:t>
            </w:r>
          </w:p>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5) договор на проведение работ, в случае если работы будут проводиться подрядной организацией.</w:t>
            </w:r>
          </w:p>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xml:space="preserve">6) заявление о предоставлении муниципальной услуги. </w:t>
            </w:r>
          </w:p>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7) схема участка работ (выкопировка из исполнительной документации на подземные коммуникации и сооружения);</w:t>
            </w:r>
          </w:p>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8)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tc>
      </w:tr>
      <w:tr w:rsidR="00C35B48" w:rsidTr="00C35B48">
        <w:trPr>
          <w:trHeight w:val="777"/>
        </w:trPr>
        <w:tc>
          <w:tcPr>
            <w:tcW w:w="25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lastRenderedPageBreak/>
              <w:t>Наличие электронного межведомственного взаимодействия</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Да</w:t>
            </w:r>
          </w:p>
        </w:tc>
      </w:tr>
    </w:tbl>
    <w:p w:rsidR="00C35B48" w:rsidRDefault="00C35B48" w:rsidP="00C35B48">
      <w:pPr>
        <w:spacing w:after="0" w:line="240" w:lineRule="auto"/>
        <w:rPr>
          <w:rFonts w:ascii="Times New Roman" w:eastAsia="Times New Roman" w:hAnsi="Times New Roman" w:cs="Times New Roman"/>
          <w:sz w:val="24"/>
          <w:szCs w:val="24"/>
          <w:lang w:eastAsia="en-US" w:bidi="en-US"/>
        </w:rPr>
      </w:pPr>
    </w:p>
    <w:tbl>
      <w:tblPr>
        <w:tblW w:w="9795" w:type="dxa"/>
        <w:tblInd w:w="-559" w:type="dxa"/>
        <w:tblLayout w:type="fixed"/>
        <w:tblLook w:val="04A0"/>
      </w:tblPr>
      <w:tblGrid>
        <w:gridCol w:w="2535"/>
        <w:gridCol w:w="7260"/>
      </w:tblGrid>
      <w:tr w:rsidR="00C35B48" w:rsidTr="00C35B48">
        <w:trPr>
          <w:trHeight w:val="304"/>
        </w:trPr>
        <w:tc>
          <w:tcPr>
            <w:tcW w:w="9797"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113" w:type="dxa"/>
            </w:tcMar>
            <w:hideMark/>
          </w:tcPr>
          <w:p w:rsidR="00C35B48" w:rsidRDefault="00C35B48">
            <w:pPr>
              <w:spacing w:after="0" w:line="240" w:lineRule="auto"/>
              <w:rPr>
                <w:rFonts w:ascii="Times New Roman" w:eastAsia="Times New Roman" w:hAnsi="Times New Roman" w:cs="Times New Roman"/>
                <w:b/>
                <w:sz w:val="24"/>
                <w:szCs w:val="24"/>
                <w:lang w:eastAsia="en-US" w:bidi="en-US"/>
              </w:rPr>
            </w:pPr>
            <w:r>
              <w:rPr>
                <w:rFonts w:ascii="Times New Roman" w:eastAsia="Times New Roman" w:hAnsi="Times New Roman" w:cs="Times New Roman"/>
                <w:b/>
                <w:sz w:val="24"/>
                <w:szCs w:val="24"/>
                <w:lang w:eastAsia="en-US" w:bidi="en-US"/>
              </w:rPr>
              <w:t>Сведения о подуслуге «</w:t>
            </w:r>
            <w:r>
              <w:rPr>
                <w:rFonts w:ascii="Times New Roman" w:eastAsia="Times New Roman" w:hAnsi="Times New Roman" w:cs="Times New Roman"/>
                <w:color w:val="000000"/>
                <w:sz w:val="24"/>
                <w:szCs w:val="24"/>
                <w:lang w:eastAsia="en-US" w:bidi="en-US"/>
              </w:rPr>
              <w:t>Продление разрешения на право производства земляных работ»</w:t>
            </w:r>
          </w:p>
        </w:tc>
      </w:tr>
      <w:tr w:rsidR="00C35B48" w:rsidTr="00C35B48">
        <w:trPr>
          <w:trHeight w:val="448"/>
        </w:trPr>
        <w:tc>
          <w:tcPr>
            <w:tcW w:w="25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Наименование</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color w:val="000000"/>
                <w:sz w:val="24"/>
                <w:szCs w:val="24"/>
                <w:lang w:eastAsia="en-US" w:bidi="en-US"/>
              </w:rPr>
              <w:t>Продление разрешения на право производства земляных работ</w:t>
            </w:r>
          </w:p>
        </w:tc>
      </w:tr>
      <w:tr w:rsidR="00C35B48" w:rsidTr="00C35B48">
        <w:trPr>
          <w:trHeight w:val="448"/>
        </w:trPr>
        <w:tc>
          <w:tcPr>
            <w:tcW w:w="25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Код цели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*При наличии. Требуется для возможности оценивания услуги в ИС МФЦ СОУ ОО*</w:t>
            </w:r>
          </w:p>
        </w:tc>
      </w:tr>
      <w:tr w:rsidR="00C35B48" w:rsidTr="00C35B48">
        <w:trPr>
          <w:trHeight w:val="448"/>
        </w:trPr>
        <w:tc>
          <w:tcPr>
            <w:tcW w:w="25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Код процедуры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*При наличии. Требуется для возможности оценивания услуги в ИС МФЦ СОУ ОО*</w:t>
            </w:r>
          </w:p>
        </w:tc>
      </w:tr>
      <w:tr w:rsidR="00C35B48" w:rsidTr="00C35B48">
        <w:trPr>
          <w:trHeight w:val="340"/>
        </w:trPr>
        <w:tc>
          <w:tcPr>
            <w:tcW w:w="25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Сроки оказания </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5 рабочих дней</w:t>
            </w:r>
          </w:p>
        </w:tc>
      </w:tr>
      <w:tr w:rsidR="00C35B48" w:rsidTr="00C35B48">
        <w:trPr>
          <w:trHeight w:val="741"/>
        </w:trPr>
        <w:tc>
          <w:tcPr>
            <w:tcW w:w="25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Способ выдачи результата оказания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в МФЦ</w:t>
            </w:r>
          </w:p>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в ответственном органе</w:t>
            </w:r>
          </w:p>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ЕПГУ</w:t>
            </w:r>
          </w:p>
          <w:p w:rsidR="00C35B48" w:rsidRDefault="00C35B48">
            <w:pPr>
              <w:spacing w:after="0" w:line="240" w:lineRule="auto"/>
              <w:rPr>
                <w:rFonts w:ascii="Times New Roman" w:eastAsia="Times New Roman" w:hAnsi="Times New Roman" w:cs="Times New Roman"/>
                <w:i/>
                <w:sz w:val="24"/>
                <w:szCs w:val="24"/>
                <w:lang w:eastAsia="en-US" w:bidi="en-US"/>
              </w:rPr>
            </w:pPr>
          </w:p>
        </w:tc>
      </w:tr>
      <w:tr w:rsidR="00C35B48" w:rsidTr="00C35B48">
        <w:trPr>
          <w:trHeight w:val="741"/>
        </w:trPr>
        <w:tc>
          <w:tcPr>
            <w:tcW w:w="25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Сведения о заявителях</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физические лица</w:t>
            </w:r>
          </w:p>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юридические лица</w:t>
            </w:r>
          </w:p>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индивидуальные предприниматели</w:t>
            </w:r>
          </w:p>
        </w:tc>
      </w:tr>
      <w:tr w:rsidR="00C35B48" w:rsidTr="00C35B48">
        <w:trPr>
          <w:trHeight w:val="526"/>
        </w:trPr>
        <w:tc>
          <w:tcPr>
            <w:tcW w:w="25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Возможность подачи услуги представителем</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C35B48" w:rsidRDefault="00C35B48">
            <w:pPr>
              <w:spacing w:after="0" w:line="240" w:lineRule="auto"/>
              <w:rPr>
                <w:rFonts w:ascii="Times New Roman" w:eastAsia="Times New Roman" w:hAnsi="Times New Roman" w:cs="Times New Roman"/>
                <w:i/>
                <w:sz w:val="24"/>
                <w:szCs w:val="24"/>
                <w:lang w:eastAsia="en-US" w:bidi="en-US"/>
              </w:rPr>
            </w:pPr>
          </w:p>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xml:space="preserve"> Да</w:t>
            </w:r>
          </w:p>
        </w:tc>
      </w:tr>
      <w:tr w:rsidR="00C35B48" w:rsidTr="00C35B48">
        <w:trPr>
          <w:trHeight w:val="412"/>
        </w:trPr>
        <w:tc>
          <w:tcPr>
            <w:tcW w:w="25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Документы, предоставляемые заявителем</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1) заявление о предоставлении муниципальной услуги;</w:t>
            </w:r>
          </w:p>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2) календарный график производства земляных работ;</w:t>
            </w:r>
          </w:p>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3) проект производства работ (в случае изменения технических решений);</w:t>
            </w:r>
          </w:p>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tc>
      </w:tr>
      <w:tr w:rsidR="00C35B48" w:rsidTr="00C35B48">
        <w:trPr>
          <w:trHeight w:val="777"/>
        </w:trPr>
        <w:tc>
          <w:tcPr>
            <w:tcW w:w="25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lastRenderedPageBreak/>
              <w:t>Наличие электронного межведомственного взаимодействия</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Нет</w:t>
            </w:r>
          </w:p>
        </w:tc>
      </w:tr>
    </w:tbl>
    <w:p w:rsidR="00C35B48" w:rsidRDefault="00C35B48" w:rsidP="00C35B48">
      <w:pPr>
        <w:spacing w:after="0" w:line="240" w:lineRule="auto"/>
        <w:rPr>
          <w:rFonts w:ascii="Times New Roman" w:eastAsia="Times New Roman" w:hAnsi="Times New Roman" w:cs="Times New Roman"/>
          <w:sz w:val="24"/>
          <w:szCs w:val="24"/>
          <w:lang w:eastAsia="en-US" w:bidi="en-US"/>
        </w:rPr>
      </w:pPr>
    </w:p>
    <w:tbl>
      <w:tblPr>
        <w:tblW w:w="9660" w:type="dxa"/>
        <w:tblInd w:w="-418" w:type="dxa"/>
        <w:tblLayout w:type="fixed"/>
        <w:tblLook w:val="04A0"/>
      </w:tblPr>
      <w:tblGrid>
        <w:gridCol w:w="2396"/>
        <w:gridCol w:w="7264"/>
      </w:tblGrid>
      <w:tr w:rsidR="00C35B48" w:rsidTr="00C35B48">
        <w:trPr>
          <w:trHeight w:val="304"/>
        </w:trPr>
        <w:tc>
          <w:tcPr>
            <w:tcW w:w="9656"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113" w:type="dxa"/>
            </w:tcMar>
            <w:hideMark/>
          </w:tcPr>
          <w:p w:rsidR="00C35B48" w:rsidRDefault="00C35B48">
            <w:pPr>
              <w:spacing w:after="0" w:line="240" w:lineRule="auto"/>
              <w:rPr>
                <w:rFonts w:ascii="Times New Roman" w:eastAsia="Times New Roman" w:hAnsi="Times New Roman" w:cs="Times New Roman"/>
                <w:b/>
                <w:sz w:val="24"/>
                <w:szCs w:val="24"/>
                <w:lang w:eastAsia="en-US" w:bidi="en-US"/>
              </w:rPr>
            </w:pPr>
            <w:r>
              <w:rPr>
                <w:rFonts w:ascii="Times New Roman" w:eastAsia="Times New Roman" w:hAnsi="Times New Roman" w:cs="Times New Roman"/>
                <w:b/>
                <w:sz w:val="24"/>
                <w:szCs w:val="24"/>
                <w:lang w:eastAsia="en-US" w:bidi="en-US"/>
              </w:rPr>
              <w:t xml:space="preserve">Сведения о подуслуге </w:t>
            </w:r>
            <w:r>
              <w:rPr>
                <w:rFonts w:ascii="Times New Roman" w:eastAsia="Times New Roman" w:hAnsi="Times New Roman" w:cs="Times New Roman"/>
                <w:sz w:val="24"/>
                <w:szCs w:val="24"/>
                <w:lang w:eastAsia="en-US" w:bidi="en-US"/>
              </w:rPr>
              <w:t>«Закрытие разрешения на право производства земляных работ»</w:t>
            </w:r>
          </w:p>
        </w:tc>
      </w:tr>
      <w:tr w:rsidR="00C35B48" w:rsidTr="00C35B48">
        <w:trPr>
          <w:trHeight w:val="448"/>
        </w:trPr>
        <w:tc>
          <w:tcPr>
            <w:tcW w:w="2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Наименование</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sz w:val="24"/>
                <w:szCs w:val="24"/>
                <w:lang w:eastAsia="en-US" w:bidi="en-US"/>
              </w:rPr>
              <w:t>Закрытие разрешения на право производства земляных работ</w:t>
            </w:r>
          </w:p>
        </w:tc>
      </w:tr>
      <w:tr w:rsidR="00C35B48" w:rsidTr="00C35B48">
        <w:trPr>
          <w:trHeight w:val="448"/>
        </w:trPr>
        <w:tc>
          <w:tcPr>
            <w:tcW w:w="2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Код цели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*При наличии. Требуется для возможности оценивания услуги в ИС МФЦ СОУ ОО*</w:t>
            </w:r>
          </w:p>
        </w:tc>
      </w:tr>
      <w:tr w:rsidR="00C35B48" w:rsidTr="00C35B48">
        <w:trPr>
          <w:trHeight w:val="448"/>
        </w:trPr>
        <w:tc>
          <w:tcPr>
            <w:tcW w:w="2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Код процедуры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*При наличии. Требуется для возможности оценивания услуги в ИС МФЦ СОУ ОО*</w:t>
            </w:r>
          </w:p>
        </w:tc>
      </w:tr>
      <w:tr w:rsidR="00C35B48" w:rsidTr="00C35B48">
        <w:trPr>
          <w:trHeight w:val="340"/>
        </w:trPr>
        <w:tc>
          <w:tcPr>
            <w:tcW w:w="2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Сроки оказания </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10 рабочих дней</w:t>
            </w:r>
          </w:p>
        </w:tc>
      </w:tr>
      <w:tr w:rsidR="00C35B48" w:rsidTr="00C35B48">
        <w:trPr>
          <w:trHeight w:val="741"/>
        </w:trPr>
        <w:tc>
          <w:tcPr>
            <w:tcW w:w="2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Способ выдачи результата оказания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в МФЦ</w:t>
            </w:r>
          </w:p>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в ответственном органе</w:t>
            </w:r>
          </w:p>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ЕПГУ</w:t>
            </w:r>
          </w:p>
          <w:p w:rsidR="00C35B48" w:rsidRDefault="00C35B48">
            <w:pPr>
              <w:spacing w:after="0" w:line="240" w:lineRule="auto"/>
              <w:rPr>
                <w:rFonts w:ascii="Times New Roman" w:eastAsia="Times New Roman" w:hAnsi="Times New Roman" w:cs="Times New Roman"/>
                <w:i/>
                <w:sz w:val="24"/>
                <w:szCs w:val="24"/>
                <w:lang w:eastAsia="en-US" w:bidi="en-US"/>
              </w:rPr>
            </w:pPr>
          </w:p>
        </w:tc>
      </w:tr>
      <w:tr w:rsidR="00C35B48" w:rsidTr="00C35B48">
        <w:trPr>
          <w:trHeight w:val="741"/>
        </w:trPr>
        <w:tc>
          <w:tcPr>
            <w:tcW w:w="2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Сведения о заявителях</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физические лица</w:t>
            </w:r>
          </w:p>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юридические лица</w:t>
            </w:r>
          </w:p>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индивидуальные предприниматели</w:t>
            </w:r>
          </w:p>
        </w:tc>
      </w:tr>
      <w:tr w:rsidR="00C35B48" w:rsidTr="00C35B48">
        <w:trPr>
          <w:trHeight w:val="526"/>
        </w:trPr>
        <w:tc>
          <w:tcPr>
            <w:tcW w:w="2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Возможность подачи услуги представителем</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C35B48" w:rsidRDefault="00C35B48">
            <w:pPr>
              <w:spacing w:after="0" w:line="240" w:lineRule="auto"/>
              <w:rPr>
                <w:rFonts w:ascii="Times New Roman" w:eastAsia="Times New Roman" w:hAnsi="Times New Roman" w:cs="Times New Roman"/>
                <w:i/>
                <w:sz w:val="24"/>
                <w:szCs w:val="24"/>
                <w:lang w:eastAsia="en-US" w:bidi="en-US"/>
              </w:rPr>
            </w:pPr>
          </w:p>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xml:space="preserve"> Да</w:t>
            </w:r>
          </w:p>
        </w:tc>
      </w:tr>
      <w:tr w:rsidR="00C35B48" w:rsidTr="00C35B48">
        <w:trPr>
          <w:trHeight w:val="412"/>
        </w:trPr>
        <w:tc>
          <w:tcPr>
            <w:tcW w:w="2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Документы, предоставляемые заявителем</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1) заявление о предоставлении муниципальной услуги;</w:t>
            </w:r>
          </w:p>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2) Акт о завершении земляных работ и выполненном благоустройстве по форме установленной Административным регламентом.</w:t>
            </w:r>
          </w:p>
        </w:tc>
      </w:tr>
      <w:tr w:rsidR="00C35B48" w:rsidTr="00C35B48">
        <w:trPr>
          <w:trHeight w:val="777"/>
        </w:trPr>
        <w:tc>
          <w:tcPr>
            <w:tcW w:w="2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Наличие электронного межведомственного взаимодействия</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C35B48" w:rsidRDefault="00C35B48">
            <w:pPr>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Нет</w:t>
            </w:r>
          </w:p>
        </w:tc>
      </w:tr>
    </w:tbl>
    <w:p w:rsidR="00C35B48" w:rsidRDefault="00C35B48" w:rsidP="00C35B48">
      <w:pPr>
        <w:spacing w:after="0" w:line="240" w:lineRule="auto"/>
        <w:rPr>
          <w:rFonts w:ascii="Times New Roman" w:eastAsia="Times New Roman" w:hAnsi="Times New Roman" w:cs="Times New Roman"/>
          <w:sz w:val="24"/>
          <w:szCs w:val="24"/>
          <w:lang w:eastAsia="en-US" w:bidi="en-US"/>
        </w:rPr>
      </w:pPr>
    </w:p>
    <w:tbl>
      <w:tblPr>
        <w:tblW w:w="0" w:type="auto"/>
        <w:tblLayout w:type="fixed"/>
        <w:tblLook w:val="04A0"/>
      </w:tblPr>
      <w:tblGrid>
        <w:gridCol w:w="2835"/>
        <w:gridCol w:w="234"/>
        <w:gridCol w:w="3429"/>
        <w:gridCol w:w="333"/>
        <w:gridCol w:w="1559"/>
      </w:tblGrid>
      <w:tr w:rsidR="00C35B48" w:rsidTr="00C35B48">
        <w:tc>
          <w:tcPr>
            <w:tcW w:w="2835" w:type="dxa"/>
            <w:tcBorders>
              <w:top w:val="nil"/>
              <w:left w:val="nil"/>
              <w:bottom w:val="single" w:sz="4" w:space="0" w:color="000000"/>
              <w:right w:val="nil"/>
            </w:tcBorders>
            <w:tcMar>
              <w:top w:w="0" w:type="dxa"/>
              <w:left w:w="0" w:type="dxa"/>
              <w:bottom w:w="0" w:type="dxa"/>
              <w:right w:w="0" w:type="dxa"/>
            </w:tcMar>
          </w:tcPr>
          <w:p w:rsidR="00C35B48" w:rsidRDefault="00C35B48">
            <w:pPr>
              <w:spacing w:after="0" w:line="240" w:lineRule="auto"/>
              <w:rPr>
                <w:rFonts w:ascii="Times New Roman" w:eastAsia="Times New Roman" w:hAnsi="Times New Roman" w:cs="Times New Roman"/>
                <w:sz w:val="24"/>
                <w:szCs w:val="24"/>
                <w:lang w:eastAsia="en-US" w:bidi="en-US"/>
              </w:rPr>
            </w:pPr>
          </w:p>
        </w:tc>
        <w:tc>
          <w:tcPr>
            <w:tcW w:w="234" w:type="dxa"/>
            <w:tcMar>
              <w:top w:w="0" w:type="dxa"/>
              <w:left w:w="0" w:type="dxa"/>
              <w:bottom w:w="0" w:type="dxa"/>
              <w:right w:w="0" w:type="dxa"/>
            </w:tcMar>
            <w:hideMark/>
          </w:tcPr>
          <w:p w:rsidR="00C35B48" w:rsidRDefault="00C35B48">
            <w:pPr>
              <w:spacing w:after="0" w:line="240" w:lineRule="auto"/>
              <w:jc w:val="center"/>
              <w:rPr>
                <w:rFonts w:ascii="Times New Roman" w:eastAsia="Times New Roman" w:hAnsi="Times New Roman" w:cs="Times New Roman"/>
                <w:sz w:val="24"/>
                <w:szCs w:val="24"/>
                <w:lang w:eastAsia="en-US" w:bidi="en-US"/>
              </w:rPr>
            </w:pPr>
            <w:r>
              <w:rPr>
                <w:rFonts w:ascii="Times New Roman" w:eastAsia="Times New Roman" w:hAnsi="Times New Roman" w:cs="Times New Roman"/>
                <w:color w:val="000000"/>
                <w:sz w:val="24"/>
                <w:szCs w:val="24"/>
                <w:lang w:eastAsia="en-US" w:bidi="en-US"/>
              </w:rPr>
              <w:t>/</w:t>
            </w:r>
          </w:p>
        </w:tc>
        <w:tc>
          <w:tcPr>
            <w:tcW w:w="3429" w:type="dxa"/>
            <w:tcBorders>
              <w:top w:val="nil"/>
              <w:left w:val="nil"/>
              <w:bottom w:val="single" w:sz="4" w:space="0" w:color="000000"/>
              <w:right w:val="nil"/>
            </w:tcBorders>
            <w:tcMar>
              <w:top w:w="0" w:type="dxa"/>
              <w:left w:w="0" w:type="dxa"/>
              <w:bottom w:w="0" w:type="dxa"/>
              <w:right w:w="0" w:type="dxa"/>
            </w:tcMar>
          </w:tcPr>
          <w:p w:rsidR="00C35B48" w:rsidRDefault="00C35B48">
            <w:pPr>
              <w:spacing w:after="0" w:line="240" w:lineRule="auto"/>
              <w:rPr>
                <w:rFonts w:ascii="Times New Roman" w:eastAsia="Times New Roman" w:hAnsi="Times New Roman" w:cs="Times New Roman"/>
                <w:sz w:val="24"/>
                <w:szCs w:val="24"/>
                <w:lang w:eastAsia="en-US" w:bidi="en-US"/>
              </w:rPr>
            </w:pPr>
          </w:p>
        </w:tc>
        <w:tc>
          <w:tcPr>
            <w:tcW w:w="333" w:type="dxa"/>
            <w:tcMar>
              <w:top w:w="0" w:type="dxa"/>
              <w:left w:w="0" w:type="dxa"/>
              <w:bottom w:w="0" w:type="dxa"/>
              <w:right w:w="0" w:type="dxa"/>
            </w:tcMar>
          </w:tcPr>
          <w:p w:rsidR="00C35B48" w:rsidRDefault="00C35B48">
            <w:pPr>
              <w:spacing w:after="0" w:line="240" w:lineRule="auto"/>
              <w:rPr>
                <w:rFonts w:ascii="Times New Roman" w:eastAsia="Times New Roman" w:hAnsi="Times New Roman" w:cs="Times New Roman"/>
                <w:sz w:val="24"/>
                <w:szCs w:val="24"/>
                <w:lang w:eastAsia="en-US" w:bidi="en-US"/>
              </w:rPr>
            </w:pPr>
          </w:p>
        </w:tc>
        <w:tc>
          <w:tcPr>
            <w:tcW w:w="1559" w:type="dxa"/>
            <w:tcBorders>
              <w:top w:val="nil"/>
              <w:left w:val="nil"/>
              <w:bottom w:val="single" w:sz="4" w:space="0" w:color="000000"/>
              <w:right w:val="nil"/>
            </w:tcBorders>
            <w:tcMar>
              <w:top w:w="0" w:type="dxa"/>
              <w:left w:w="0" w:type="dxa"/>
              <w:bottom w:w="0" w:type="dxa"/>
              <w:right w:w="0" w:type="dxa"/>
            </w:tcMar>
          </w:tcPr>
          <w:p w:rsidR="00C35B48" w:rsidRDefault="00C35B48">
            <w:pPr>
              <w:spacing w:after="0" w:line="240" w:lineRule="auto"/>
              <w:rPr>
                <w:rFonts w:ascii="Times New Roman" w:eastAsia="Times New Roman" w:hAnsi="Times New Roman" w:cs="Times New Roman"/>
                <w:sz w:val="24"/>
                <w:szCs w:val="24"/>
                <w:lang w:eastAsia="en-US" w:bidi="en-US"/>
              </w:rPr>
            </w:pPr>
          </w:p>
        </w:tc>
      </w:tr>
      <w:tr w:rsidR="00C35B48" w:rsidTr="00C35B48">
        <w:tc>
          <w:tcPr>
            <w:tcW w:w="2835" w:type="dxa"/>
            <w:tcBorders>
              <w:top w:val="single" w:sz="4" w:space="0" w:color="000000"/>
              <w:left w:val="nil"/>
              <w:bottom w:val="nil"/>
              <w:right w:val="nil"/>
            </w:tcBorders>
            <w:tcMar>
              <w:top w:w="0" w:type="dxa"/>
              <w:left w:w="0" w:type="dxa"/>
              <w:bottom w:w="0" w:type="dxa"/>
              <w:right w:w="0" w:type="dxa"/>
            </w:tcMar>
            <w:hideMark/>
          </w:tcPr>
          <w:p w:rsidR="00C35B48" w:rsidRDefault="00C35B48">
            <w:pPr>
              <w:spacing w:after="0" w:line="240" w:lineRule="auto"/>
              <w:jc w:val="center"/>
              <w:rPr>
                <w:rFonts w:ascii="Times New Roman" w:eastAsia="Times New Roman" w:hAnsi="Times New Roman" w:cs="Times New Roman"/>
                <w:sz w:val="24"/>
                <w:szCs w:val="24"/>
                <w:lang w:eastAsia="en-US" w:bidi="en-US"/>
              </w:rPr>
            </w:pPr>
            <w:r>
              <w:rPr>
                <w:rFonts w:ascii="Times New Roman" w:eastAsia="Times New Roman" w:hAnsi="Times New Roman" w:cs="Times New Roman"/>
                <w:color w:val="000000"/>
                <w:sz w:val="24"/>
                <w:szCs w:val="24"/>
                <w:lang w:eastAsia="en-US" w:bidi="en-US"/>
              </w:rPr>
              <w:t>Фамилия И. О.</w:t>
            </w:r>
          </w:p>
        </w:tc>
        <w:tc>
          <w:tcPr>
            <w:tcW w:w="234" w:type="dxa"/>
            <w:tcMar>
              <w:top w:w="0" w:type="dxa"/>
              <w:left w:w="0" w:type="dxa"/>
              <w:bottom w:w="0" w:type="dxa"/>
              <w:right w:w="0" w:type="dxa"/>
            </w:tcMar>
          </w:tcPr>
          <w:p w:rsidR="00C35B48" w:rsidRDefault="00C35B48">
            <w:pPr>
              <w:spacing w:after="0" w:line="240" w:lineRule="auto"/>
              <w:rPr>
                <w:rFonts w:ascii="Times New Roman" w:eastAsia="Times New Roman" w:hAnsi="Times New Roman" w:cs="Times New Roman"/>
                <w:sz w:val="24"/>
                <w:szCs w:val="24"/>
                <w:lang w:eastAsia="en-US" w:bidi="en-US"/>
              </w:rPr>
            </w:pPr>
          </w:p>
        </w:tc>
        <w:tc>
          <w:tcPr>
            <w:tcW w:w="3429" w:type="dxa"/>
            <w:tcBorders>
              <w:top w:val="single" w:sz="4" w:space="0" w:color="000000"/>
              <w:left w:val="nil"/>
              <w:bottom w:val="nil"/>
              <w:right w:val="nil"/>
            </w:tcBorders>
            <w:tcMar>
              <w:top w:w="0" w:type="dxa"/>
              <w:left w:w="0" w:type="dxa"/>
              <w:bottom w:w="0" w:type="dxa"/>
              <w:right w:w="0" w:type="dxa"/>
            </w:tcMar>
            <w:hideMark/>
          </w:tcPr>
          <w:p w:rsidR="00C35B48" w:rsidRDefault="00C35B48">
            <w:pPr>
              <w:spacing w:after="0" w:line="240" w:lineRule="auto"/>
              <w:jc w:val="center"/>
              <w:rPr>
                <w:rFonts w:ascii="Times New Roman" w:eastAsia="Times New Roman" w:hAnsi="Times New Roman" w:cs="Times New Roman"/>
                <w:sz w:val="24"/>
                <w:szCs w:val="24"/>
                <w:lang w:eastAsia="en-US" w:bidi="en-US"/>
              </w:rPr>
            </w:pPr>
            <w:r>
              <w:rPr>
                <w:rFonts w:ascii="Times New Roman" w:eastAsia="Times New Roman" w:hAnsi="Times New Roman" w:cs="Times New Roman"/>
                <w:color w:val="000000"/>
                <w:sz w:val="24"/>
                <w:szCs w:val="24"/>
                <w:lang w:eastAsia="en-US" w:bidi="en-US"/>
              </w:rPr>
              <w:t>Должность руководителя</w:t>
            </w:r>
          </w:p>
        </w:tc>
        <w:tc>
          <w:tcPr>
            <w:tcW w:w="333" w:type="dxa"/>
            <w:tcMar>
              <w:top w:w="0" w:type="dxa"/>
              <w:left w:w="0" w:type="dxa"/>
              <w:bottom w:w="0" w:type="dxa"/>
              <w:right w:w="0" w:type="dxa"/>
            </w:tcMar>
          </w:tcPr>
          <w:p w:rsidR="00C35B48" w:rsidRDefault="00C35B48">
            <w:pPr>
              <w:spacing w:after="0" w:line="240" w:lineRule="auto"/>
              <w:rPr>
                <w:rFonts w:ascii="Times New Roman" w:eastAsia="Times New Roman" w:hAnsi="Times New Roman" w:cs="Times New Roman"/>
                <w:sz w:val="24"/>
                <w:szCs w:val="24"/>
                <w:lang w:eastAsia="en-US" w:bidi="en-US"/>
              </w:rPr>
            </w:pPr>
          </w:p>
        </w:tc>
        <w:tc>
          <w:tcPr>
            <w:tcW w:w="1559" w:type="dxa"/>
            <w:tcBorders>
              <w:top w:val="single" w:sz="4" w:space="0" w:color="000000"/>
              <w:left w:val="nil"/>
              <w:bottom w:val="nil"/>
              <w:right w:val="nil"/>
            </w:tcBorders>
            <w:tcMar>
              <w:top w:w="0" w:type="dxa"/>
              <w:left w:w="0" w:type="dxa"/>
              <w:bottom w:w="0" w:type="dxa"/>
              <w:right w:w="0" w:type="dxa"/>
            </w:tcMar>
            <w:hideMark/>
          </w:tcPr>
          <w:p w:rsidR="00C35B48" w:rsidRDefault="00C35B48">
            <w:pPr>
              <w:spacing w:after="0" w:line="240" w:lineRule="auto"/>
              <w:jc w:val="center"/>
              <w:rPr>
                <w:rFonts w:ascii="Times New Roman" w:eastAsia="Times New Roman" w:hAnsi="Times New Roman" w:cs="Times New Roman"/>
                <w:sz w:val="24"/>
                <w:szCs w:val="24"/>
                <w:lang w:eastAsia="en-US" w:bidi="en-US"/>
              </w:rPr>
            </w:pPr>
            <w:r>
              <w:rPr>
                <w:rFonts w:ascii="Times New Roman" w:eastAsia="Times New Roman" w:hAnsi="Times New Roman" w:cs="Times New Roman"/>
                <w:color w:val="000000"/>
                <w:sz w:val="24"/>
                <w:szCs w:val="24"/>
                <w:lang w:eastAsia="en-US" w:bidi="en-US"/>
              </w:rPr>
              <w:t>подпись</w:t>
            </w:r>
            <w:r>
              <w:rPr>
                <w:rFonts w:ascii="Times New Roman" w:eastAsia="Times New Roman" w:hAnsi="Times New Roman" w:cs="Times New Roman"/>
                <w:color w:val="000000"/>
                <w:sz w:val="24"/>
                <w:szCs w:val="24"/>
                <w:vertAlign w:val="superscript"/>
                <w:lang w:eastAsia="en-US" w:bidi="en-US"/>
              </w:rPr>
              <w:endnoteReference w:id="2"/>
            </w:r>
          </w:p>
        </w:tc>
      </w:tr>
    </w:tbl>
    <w:p w:rsidR="00C35B48" w:rsidRDefault="00C35B48" w:rsidP="00C35B48">
      <w:pPr>
        <w:spacing w:after="0" w:line="240" w:lineRule="auto"/>
        <w:rPr>
          <w:rFonts w:ascii="Times New Roman" w:eastAsia="Times New Roman" w:hAnsi="Times New Roman" w:cs="Times New Roman"/>
          <w:sz w:val="24"/>
          <w:szCs w:val="24"/>
          <w:lang w:eastAsia="en-US" w:bidi="en-US"/>
        </w:rPr>
      </w:pPr>
    </w:p>
    <w:tbl>
      <w:tblPr>
        <w:tblW w:w="0" w:type="auto"/>
        <w:tblLook w:val="04A0"/>
      </w:tblPr>
      <w:tblGrid>
        <w:gridCol w:w="146"/>
        <w:gridCol w:w="315"/>
        <w:gridCol w:w="120"/>
        <w:gridCol w:w="1130"/>
        <w:gridCol w:w="284"/>
        <w:gridCol w:w="425"/>
        <w:gridCol w:w="284"/>
        <w:gridCol w:w="1987"/>
      </w:tblGrid>
      <w:tr w:rsidR="00C35B48" w:rsidTr="00C35B48">
        <w:tc>
          <w:tcPr>
            <w:tcW w:w="146" w:type="dxa"/>
            <w:tcMar>
              <w:top w:w="0" w:type="dxa"/>
              <w:left w:w="0" w:type="dxa"/>
              <w:bottom w:w="0" w:type="dxa"/>
              <w:right w:w="0" w:type="dxa"/>
            </w:tcMar>
            <w:hideMark/>
          </w:tcPr>
          <w:p w:rsidR="00C35B48" w:rsidRDefault="00C35B48">
            <w:pPr>
              <w:spacing w:after="0" w:line="0" w:lineRule="atLeast"/>
              <w:jc w:val="center"/>
              <w:rPr>
                <w:rFonts w:ascii="Times New Roman" w:eastAsia="Times New Roman" w:hAnsi="Times New Roman" w:cs="Times New Roman"/>
                <w:sz w:val="24"/>
                <w:szCs w:val="24"/>
                <w:lang w:eastAsia="en-US" w:bidi="en-US"/>
              </w:rPr>
            </w:pPr>
            <w:r>
              <w:rPr>
                <w:rFonts w:ascii="Times New Roman" w:eastAsia="Times New Roman" w:hAnsi="Times New Roman" w:cs="Times New Roman"/>
                <w:color w:val="000000"/>
                <w:sz w:val="24"/>
                <w:szCs w:val="24"/>
                <w:lang w:eastAsia="en-US" w:bidi="en-US"/>
              </w:rPr>
              <w:t>«</w:t>
            </w:r>
          </w:p>
        </w:tc>
        <w:tc>
          <w:tcPr>
            <w:tcW w:w="315" w:type="dxa"/>
            <w:tcBorders>
              <w:top w:val="nil"/>
              <w:left w:val="nil"/>
              <w:bottom w:val="single" w:sz="4" w:space="0" w:color="000000"/>
              <w:right w:val="nil"/>
            </w:tcBorders>
            <w:tcMar>
              <w:top w:w="0" w:type="dxa"/>
              <w:left w:w="0" w:type="dxa"/>
              <w:bottom w:w="0" w:type="dxa"/>
              <w:right w:w="0" w:type="dxa"/>
            </w:tcMar>
          </w:tcPr>
          <w:p w:rsidR="00C35B48" w:rsidRDefault="00C35B48">
            <w:pPr>
              <w:spacing w:after="0" w:line="240" w:lineRule="auto"/>
              <w:rPr>
                <w:rFonts w:ascii="Times New Roman" w:eastAsia="Times New Roman" w:hAnsi="Times New Roman" w:cs="Times New Roman"/>
                <w:sz w:val="24"/>
                <w:szCs w:val="24"/>
                <w:lang w:eastAsia="en-US" w:bidi="en-US"/>
              </w:rPr>
            </w:pPr>
          </w:p>
        </w:tc>
        <w:tc>
          <w:tcPr>
            <w:tcW w:w="110" w:type="dxa"/>
            <w:tcMar>
              <w:top w:w="0" w:type="dxa"/>
              <w:left w:w="0" w:type="dxa"/>
              <w:bottom w:w="0" w:type="dxa"/>
              <w:right w:w="0" w:type="dxa"/>
            </w:tcMar>
            <w:hideMark/>
          </w:tcPr>
          <w:p w:rsidR="00C35B48" w:rsidRDefault="00C35B48">
            <w:pPr>
              <w:spacing w:after="0" w:line="0" w:lineRule="atLeast"/>
              <w:jc w:val="center"/>
              <w:rPr>
                <w:rFonts w:ascii="Times New Roman" w:eastAsia="Times New Roman" w:hAnsi="Times New Roman" w:cs="Times New Roman"/>
                <w:sz w:val="24"/>
                <w:szCs w:val="24"/>
                <w:lang w:eastAsia="en-US" w:bidi="en-US"/>
              </w:rPr>
            </w:pPr>
            <w:r>
              <w:rPr>
                <w:rFonts w:ascii="Times New Roman" w:eastAsia="Times New Roman" w:hAnsi="Times New Roman" w:cs="Times New Roman"/>
                <w:color w:val="000000"/>
                <w:sz w:val="24"/>
                <w:szCs w:val="24"/>
                <w:lang w:eastAsia="en-US" w:bidi="en-US"/>
              </w:rPr>
              <w:t>«</w:t>
            </w:r>
          </w:p>
        </w:tc>
        <w:tc>
          <w:tcPr>
            <w:tcW w:w="1130" w:type="dxa"/>
            <w:tcBorders>
              <w:top w:val="nil"/>
              <w:left w:val="nil"/>
              <w:bottom w:val="single" w:sz="4" w:space="0" w:color="000000"/>
              <w:right w:val="nil"/>
            </w:tcBorders>
            <w:tcMar>
              <w:top w:w="0" w:type="dxa"/>
              <w:left w:w="0" w:type="dxa"/>
              <w:bottom w:w="0" w:type="dxa"/>
              <w:right w:w="0" w:type="dxa"/>
            </w:tcMar>
          </w:tcPr>
          <w:p w:rsidR="00C35B48" w:rsidRDefault="00C35B48">
            <w:pPr>
              <w:spacing w:after="0" w:line="240" w:lineRule="auto"/>
              <w:rPr>
                <w:rFonts w:ascii="Times New Roman" w:eastAsia="Times New Roman" w:hAnsi="Times New Roman" w:cs="Times New Roman"/>
                <w:sz w:val="24"/>
                <w:szCs w:val="24"/>
                <w:lang w:eastAsia="en-US" w:bidi="en-US"/>
              </w:rPr>
            </w:pPr>
          </w:p>
        </w:tc>
        <w:tc>
          <w:tcPr>
            <w:tcW w:w="284" w:type="dxa"/>
            <w:tcMar>
              <w:top w:w="0" w:type="dxa"/>
              <w:left w:w="0" w:type="dxa"/>
              <w:bottom w:w="0" w:type="dxa"/>
              <w:right w:w="0" w:type="dxa"/>
            </w:tcMar>
            <w:hideMark/>
          </w:tcPr>
          <w:p w:rsidR="00C35B48" w:rsidRDefault="00C35B48">
            <w:pPr>
              <w:spacing w:after="0" w:line="0" w:lineRule="atLeast"/>
              <w:jc w:val="center"/>
              <w:rPr>
                <w:rFonts w:ascii="Times New Roman" w:eastAsia="Times New Roman" w:hAnsi="Times New Roman" w:cs="Times New Roman"/>
                <w:sz w:val="24"/>
                <w:szCs w:val="24"/>
                <w:lang w:eastAsia="en-US" w:bidi="en-US"/>
              </w:rPr>
            </w:pPr>
            <w:r>
              <w:rPr>
                <w:rFonts w:ascii="Times New Roman" w:eastAsia="Times New Roman" w:hAnsi="Times New Roman" w:cs="Times New Roman"/>
                <w:color w:val="000000"/>
                <w:sz w:val="24"/>
                <w:szCs w:val="24"/>
                <w:lang w:eastAsia="en-US" w:bidi="en-US"/>
              </w:rPr>
              <w:t>20</w:t>
            </w:r>
          </w:p>
        </w:tc>
        <w:tc>
          <w:tcPr>
            <w:tcW w:w="425" w:type="dxa"/>
            <w:tcBorders>
              <w:top w:val="nil"/>
              <w:left w:val="nil"/>
              <w:bottom w:val="single" w:sz="4" w:space="0" w:color="000000"/>
              <w:right w:val="nil"/>
            </w:tcBorders>
            <w:tcMar>
              <w:top w:w="0" w:type="dxa"/>
              <w:left w:w="0" w:type="dxa"/>
              <w:bottom w:w="0" w:type="dxa"/>
              <w:right w:w="0" w:type="dxa"/>
            </w:tcMar>
          </w:tcPr>
          <w:p w:rsidR="00C35B48" w:rsidRDefault="00C35B48">
            <w:pPr>
              <w:spacing w:after="0" w:line="240" w:lineRule="auto"/>
              <w:rPr>
                <w:rFonts w:ascii="Times New Roman" w:eastAsia="Times New Roman" w:hAnsi="Times New Roman" w:cs="Times New Roman"/>
                <w:sz w:val="24"/>
                <w:szCs w:val="24"/>
                <w:lang w:eastAsia="en-US" w:bidi="en-US"/>
              </w:rPr>
            </w:pPr>
          </w:p>
        </w:tc>
        <w:tc>
          <w:tcPr>
            <w:tcW w:w="284" w:type="dxa"/>
            <w:tcMar>
              <w:top w:w="0" w:type="dxa"/>
              <w:left w:w="0" w:type="dxa"/>
              <w:bottom w:w="0" w:type="dxa"/>
              <w:right w:w="0" w:type="dxa"/>
            </w:tcMar>
            <w:hideMark/>
          </w:tcPr>
          <w:p w:rsidR="00C35B48" w:rsidRDefault="00C35B48">
            <w:pPr>
              <w:spacing w:after="0" w:line="0" w:lineRule="atLeast"/>
              <w:jc w:val="center"/>
              <w:rPr>
                <w:rFonts w:ascii="Times New Roman" w:eastAsia="Times New Roman" w:hAnsi="Times New Roman" w:cs="Times New Roman"/>
                <w:sz w:val="24"/>
                <w:szCs w:val="24"/>
                <w:lang w:eastAsia="en-US" w:bidi="en-US"/>
              </w:rPr>
            </w:pPr>
            <w:r>
              <w:rPr>
                <w:rFonts w:ascii="Times New Roman" w:eastAsia="Times New Roman" w:hAnsi="Times New Roman" w:cs="Times New Roman"/>
                <w:color w:val="000000"/>
                <w:sz w:val="24"/>
                <w:szCs w:val="24"/>
                <w:lang w:eastAsia="en-US" w:bidi="en-US"/>
              </w:rPr>
              <w:t>г.</w:t>
            </w:r>
          </w:p>
        </w:tc>
        <w:tc>
          <w:tcPr>
            <w:tcW w:w="1987" w:type="dxa"/>
            <w:tcMar>
              <w:top w:w="0" w:type="dxa"/>
              <w:left w:w="0" w:type="dxa"/>
              <w:bottom w:w="0" w:type="dxa"/>
              <w:right w:w="0" w:type="dxa"/>
            </w:tcMar>
          </w:tcPr>
          <w:p w:rsidR="00C35B48" w:rsidRDefault="00C35B48">
            <w:pPr>
              <w:spacing w:after="0" w:line="240" w:lineRule="auto"/>
              <w:rPr>
                <w:rFonts w:ascii="Times New Roman" w:eastAsia="Times New Roman" w:hAnsi="Times New Roman" w:cs="Times New Roman"/>
                <w:sz w:val="24"/>
                <w:szCs w:val="24"/>
                <w:lang w:eastAsia="en-US" w:bidi="en-US"/>
              </w:rPr>
            </w:pPr>
          </w:p>
        </w:tc>
      </w:tr>
      <w:tr w:rsidR="00C35B48" w:rsidTr="00C35B48">
        <w:tc>
          <w:tcPr>
            <w:tcW w:w="2694" w:type="dxa"/>
            <w:gridSpan w:val="7"/>
            <w:tcBorders>
              <w:top w:val="nil"/>
              <w:left w:val="nil"/>
              <w:bottom w:val="nil"/>
              <w:right w:val="nil"/>
            </w:tcBorders>
            <w:tcMar>
              <w:top w:w="0" w:type="dxa"/>
              <w:left w:w="0" w:type="dxa"/>
              <w:bottom w:w="0" w:type="dxa"/>
              <w:right w:w="0" w:type="dxa"/>
            </w:tcMar>
            <w:hideMark/>
          </w:tcPr>
          <w:p w:rsidR="00C35B48" w:rsidRDefault="00C35B48">
            <w:pPr>
              <w:spacing w:after="0" w:line="0" w:lineRule="atLeast"/>
              <w:jc w:val="center"/>
              <w:rPr>
                <w:rFonts w:ascii="Times New Roman" w:eastAsia="Times New Roman" w:hAnsi="Times New Roman" w:cs="Times New Roman"/>
                <w:sz w:val="24"/>
                <w:szCs w:val="24"/>
                <w:lang w:eastAsia="en-US" w:bidi="en-US"/>
              </w:rPr>
            </w:pPr>
            <w:r>
              <w:rPr>
                <w:rFonts w:ascii="Times New Roman" w:eastAsia="Times New Roman" w:hAnsi="Times New Roman" w:cs="Times New Roman"/>
                <w:color w:val="000000"/>
                <w:sz w:val="24"/>
                <w:szCs w:val="24"/>
                <w:lang w:eastAsia="en-US" w:bidi="en-US"/>
              </w:rPr>
              <w:t>Дата</w:t>
            </w:r>
          </w:p>
        </w:tc>
        <w:tc>
          <w:tcPr>
            <w:tcW w:w="1987" w:type="dxa"/>
            <w:tcBorders>
              <w:top w:val="nil"/>
              <w:left w:val="nil"/>
              <w:bottom w:val="nil"/>
              <w:right w:val="nil"/>
            </w:tcBorders>
            <w:tcMar>
              <w:top w:w="0" w:type="dxa"/>
              <w:left w:w="0" w:type="dxa"/>
              <w:bottom w:w="0" w:type="dxa"/>
              <w:right w:w="0" w:type="dxa"/>
            </w:tcMar>
            <w:hideMark/>
          </w:tcPr>
          <w:p w:rsidR="00C35B48" w:rsidRDefault="00C35B48">
            <w:pPr>
              <w:spacing w:after="0" w:line="240" w:lineRule="auto"/>
              <w:jc w:val="center"/>
              <w:rPr>
                <w:rFonts w:ascii="Times New Roman" w:eastAsia="Times New Roman" w:hAnsi="Times New Roman" w:cs="Times New Roman"/>
                <w:color w:val="000000"/>
                <w:sz w:val="24"/>
                <w:szCs w:val="24"/>
                <w:lang w:eastAsia="en-US" w:bidi="en-US"/>
              </w:rPr>
            </w:pPr>
            <w:r>
              <w:rPr>
                <w:rFonts w:ascii="Times New Roman" w:eastAsia="Times New Roman" w:hAnsi="Times New Roman" w:cs="Times New Roman"/>
                <w:color w:val="000000"/>
                <w:sz w:val="24"/>
                <w:szCs w:val="24"/>
                <w:lang w:eastAsia="en-US" w:bidi="en-US"/>
              </w:rPr>
              <w:t>МП</w:t>
            </w:r>
          </w:p>
        </w:tc>
      </w:tr>
    </w:tbl>
    <w:p w:rsidR="00C35B48" w:rsidRDefault="00C35B48" w:rsidP="00C35B48">
      <w:pPr>
        <w:spacing w:after="0" w:line="240" w:lineRule="auto"/>
        <w:rPr>
          <w:rFonts w:ascii="Times New Roman" w:eastAsia="Times New Roman" w:hAnsi="Times New Roman" w:cs="Times New Roman"/>
          <w:sz w:val="24"/>
          <w:szCs w:val="24"/>
          <w:lang w:eastAsia="en-US" w:bidi="en-US"/>
        </w:rPr>
      </w:pPr>
    </w:p>
    <w:p w:rsidR="00C35B48" w:rsidRDefault="00C35B48" w:rsidP="00C35B48">
      <w:pPr>
        <w:widowControl w:val="0"/>
        <w:tabs>
          <w:tab w:val="left" w:pos="0"/>
        </w:tabs>
        <w:spacing w:after="0" w:line="240" w:lineRule="auto"/>
        <w:rPr>
          <w:rFonts w:ascii="Microsoft Sans Serif" w:eastAsia="Microsoft Sans Serif" w:hAnsi="Microsoft Sans Serif" w:cs="Microsoft Sans Serif"/>
          <w:color w:val="000000"/>
          <w:sz w:val="24"/>
          <w:szCs w:val="24"/>
          <w:lang w:bidi="ru-RU"/>
        </w:rPr>
      </w:pPr>
    </w:p>
    <w:p w:rsidR="00C35B48" w:rsidRDefault="00C35B48" w:rsidP="00C35B48">
      <w:pPr>
        <w:spacing w:after="0" w:line="240" w:lineRule="auto"/>
        <w:jc w:val="center"/>
        <w:rPr>
          <w:rFonts w:ascii="Times New Roman" w:eastAsia="Times New Roman" w:hAnsi="Times New Roman" w:cs="Times New Roman"/>
          <w:sz w:val="28"/>
          <w:szCs w:val="28"/>
        </w:rPr>
      </w:pPr>
    </w:p>
    <w:p w:rsidR="00C35B48" w:rsidRDefault="00C35B48" w:rsidP="00C35B48"/>
    <w:p w:rsidR="00C35B48" w:rsidRDefault="00C35B48"/>
    <w:p w:rsidR="00C35B48" w:rsidRDefault="00C35B48"/>
    <w:p w:rsidR="00C35B48" w:rsidRDefault="00C35B48"/>
    <w:p w:rsidR="00C35B48" w:rsidRDefault="00C35B48"/>
    <w:p w:rsidR="00C35B48" w:rsidRDefault="00C35B48"/>
    <w:p w:rsidR="00C35B48" w:rsidRDefault="00C35B48"/>
    <w:p w:rsidR="00C35B48" w:rsidRDefault="00C35B48"/>
    <w:p w:rsidR="00C35B48" w:rsidRDefault="00C35B48"/>
    <w:p w:rsidR="00C35B48" w:rsidRDefault="00C35B48"/>
    <w:sectPr w:rsidR="00C35B48" w:rsidSect="004F3E64">
      <w:pgSz w:w="11906" w:h="16838"/>
      <w:pgMar w:top="1134" w:right="850" w:bottom="1134" w:left="1701"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456" w:rsidRDefault="00564456" w:rsidP="00C35B48">
      <w:pPr>
        <w:spacing w:after="0" w:line="240" w:lineRule="auto"/>
      </w:pPr>
      <w:r>
        <w:separator/>
      </w:r>
    </w:p>
  </w:endnote>
  <w:endnote w:type="continuationSeparator" w:id="1">
    <w:p w:rsidR="00564456" w:rsidRDefault="00564456" w:rsidP="00C35B48">
      <w:pPr>
        <w:spacing w:after="0" w:line="240" w:lineRule="auto"/>
      </w:pPr>
      <w:r>
        <w:continuationSeparator/>
      </w:r>
    </w:p>
  </w:endnote>
  <w:endnote w:id="2">
    <w:p w:rsidR="00C35B48" w:rsidRDefault="00C35B48" w:rsidP="00C35B48">
      <w:pPr>
        <w:pStyle w:val="ad"/>
        <w:keepLines w:val="0"/>
        <w:autoSpaceDE w:val="0"/>
        <w:autoSpaceDN w:val="0"/>
        <w:spacing w:before="0"/>
        <w:rPr>
          <w:rFonts w:ascii="Times New Roman" w:eastAsia="Times New Roman" w:hAnsi="Times New Roman" w:cs="Times New Roman"/>
          <w:b w:val="0"/>
          <w:bCs w:val="0"/>
          <w:color w:val="auto"/>
          <w:sz w:val="16"/>
          <w:szCs w:val="16"/>
        </w:rPr>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ET">
    <w:altName w:val="Courier New"/>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Archangelsk">
    <w:altName w:val="Times New Roman"/>
    <w:charset w:val="CC"/>
    <w:family w:val="auto"/>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FrankRuehl">
    <w:altName w:val="Arial"/>
    <w:charset w:val="B1"/>
    <w:family w:val="swiss"/>
    <w:pitch w:val="variable"/>
    <w:sig w:usb0="00000800" w:usb1="00000000" w:usb2="00000000" w:usb3="00000000" w:csb0="00000020" w:csb1="00000000"/>
  </w:font>
  <w:font w:name="Times">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imes New Roman CYR">
    <w:altName w:val="Times New Roman"/>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Trebuchet MS">
    <w:panose1 w:val="020B0603020202020204"/>
    <w:charset w:val="CC"/>
    <w:family w:val="swiss"/>
    <w:pitch w:val="variable"/>
    <w:sig w:usb0="00000687" w:usb1="00000000" w:usb2="00000000" w:usb3="00000000" w:csb0="0000009F" w:csb1="00000000"/>
  </w:font>
  <w:font w:name="CordiaUPC">
    <w:altName w:val="Arial Unicode MS"/>
    <w:charset w:val="00"/>
    <w:family w:val="swiss"/>
    <w:pitch w:val="variable"/>
    <w:sig w:usb0="00000000" w:usb1="00000000" w:usb2="00000000" w:usb3="00000000" w:csb0="00010001" w:csb1="00000000"/>
  </w:font>
  <w:font w:name="cairofont-19-0">
    <w:charset w:val="00"/>
    <w:family w:val="auto"/>
    <w:pitch w:val="default"/>
    <w:sig w:usb0="00000000" w:usb1="00000000" w:usb2="00000000" w:usb3="00000000" w:csb0="00000000" w:csb1="00000000"/>
  </w:font>
  <w:font w:name="cairofont-48-0">
    <w:charset w:val="00"/>
    <w:family w:val="auto"/>
    <w:pitch w:val="default"/>
    <w:sig w:usb0="00000000" w:usb1="00000000" w:usb2="00000000" w:usb3="00000000" w:csb0="00000000" w:csb1="00000000"/>
  </w:font>
  <w:font w:name="cairofont-88-1">
    <w:charset w:val="00"/>
    <w:family w:val="auto"/>
    <w:pitch w:val="default"/>
    <w:sig w:usb0="00000000" w:usb1="00000000" w:usb2="00000000" w:usb3="00000000" w:csb0="00000000" w:csb1="00000000"/>
  </w:font>
  <w:font w:name="cairofont-88-0">
    <w:charset w:val="00"/>
    <w:family w:val="auto"/>
    <w:pitch w:val="default"/>
    <w:sig w:usb0="00000000" w:usb1="00000000" w:usb2="00000000" w:usb3="00000000" w:csb0="00000000" w:csb1="00000000"/>
  </w:font>
  <w:font w:name="cairofont-92-0">
    <w:charset w:val="00"/>
    <w:family w:val="auto"/>
    <w:pitch w:val="default"/>
    <w:sig w:usb0="00000000" w:usb1="00000000" w:usb2="00000000" w:usb3="00000000" w:csb0="00000000" w:csb1="00000000"/>
  </w:font>
  <w:font w:name="cairofont-93-1">
    <w:charset w:val="00"/>
    <w:family w:val="auto"/>
    <w:pitch w:val="default"/>
    <w:sig w:usb0="00000000" w:usb1="00000000" w:usb2="00000000" w:usb3="00000000" w:csb0="00000000" w:csb1="00000000"/>
  </w:font>
  <w:font w:name="cairofont-93-0">
    <w:charset w:val="00"/>
    <w:family w:val="auto"/>
    <w:pitch w:val="default"/>
    <w:sig w:usb0="00000000" w:usb1="00000000" w:usb2="00000000" w:usb3="00000000" w:csb0="00000000" w:csb1="00000000"/>
  </w:font>
  <w:font w:name="cairofont-97-1">
    <w:charset w:val="00"/>
    <w:family w:val="auto"/>
    <w:pitch w:val="default"/>
    <w:sig w:usb0="00000000" w:usb1="00000000" w:usb2="00000000" w:usb3="00000000" w:csb0="00000000" w:csb1="00000000"/>
  </w:font>
  <w:font w:name="cairofont-97-0">
    <w:charset w:val="00"/>
    <w:family w:val="auto"/>
    <w:pitch w:val="default"/>
    <w:sig w:usb0="00000000" w:usb1="00000000" w:usb2="00000000" w:usb3="00000000" w:csb0="00000000" w:csb1="00000000"/>
  </w:font>
  <w:font w:name="cairofont-99-1">
    <w:charset w:val="00"/>
    <w:family w:val="auto"/>
    <w:pitch w:val="default"/>
    <w:sig w:usb0="00000000" w:usb1="00000000" w:usb2="00000000" w:usb3="00000000" w:csb0="00000000" w:csb1="00000000"/>
  </w:font>
  <w:font w:name="cairofont-100-0">
    <w:charset w:val="00"/>
    <w:family w:val="auto"/>
    <w:pitch w:val="default"/>
    <w:sig w:usb0="00000000" w:usb1="00000000" w:usb2="00000000" w:usb3="00000000" w:csb0="00000000" w:csb1="00000000"/>
  </w:font>
  <w:font w:name="cairofont-100-1">
    <w:charset w:val="00"/>
    <w:family w:val="auto"/>
    <w:pitch w:val="default"/>
    <w:sig w:usb0="00000000" w:usb1="00000000" w:usb2="00000000" w:usb3="00000000" w:csb0="00000000" w:csb1="00000000"/>
  </w:font>
  <w:font w:name="cairofont-99-0">
    <w:charset w:val="00"/>
    <w:family w:val="auto"/>
    <w:pitch w:val="default"/>
    <w:sig w:usb0="00000000" w:usb1="00000000" w:usb2="00000000" w:usb3="00000000" w:csb0="00000000" w:csb1="00000000"/>
  </w:font>
  <w:font w:name="cairofont-164-0">
    <w:charset w:val="00"/>
    <w:family w:val="auto"/>
    <w:pitch w:val="default"/>
    <w:sig w:usb0="00000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456" w:rsidRDefault="00564456" w:rsidP="00C35B48">
      <w:pPr>
        <w:spacing w:after="0" w:line="240" w:lineRule="auto"/>
      </w:pPr>
      <w:r>
        <w:separator/>
      </w:r>
    </w:p>
  </w:footnote>
  <w:footnote w:type="continuationSeparator" w:id="1">
    <w:p w:rsidR="00564456" w:rsidRDefault="00564456" w:rsidP="00C35B48">
      <w:pPr>
        <w:spacing w:after="0" w:line="240" w:lineRule="auto"/>
      </w:pPr>
      <w:r>
        <w:continuationSeparator/>
      </w:r>
    </w:p>
  </w:footnote>
  <w:footnote w:id="2">
    <w:p w:rsidR="00C35B48" w:rsidRDefault="00C35B48" w:rsidP="00C35B48">
      <w:pPr>
        <w:pStyle w:val="afffffffd"/>
        <w:tabs>
          <w:tab w:val="left" w:pos="144"/>
        </w:tabs>
      </w:pPr>
      <w:r>
        <w:rPr>
          <w:sz w:val="13"/>
          <w:szCs w:val="13"/>
          <w:vertAlign w:val="superscript"/>
        </w:rPr>
        <w:footnoteRef/>
      </w:r>
      <w:r>
        <w:rPr>
          <w:sz w:val="13"/>
          <w:szCs w:val="13"/>
        </w:rPr>
        <w:tab/>
      </w:r>
      <w:r>
        <w:t>На акте проставляется отметка о согласовании с организациями, интересы которых были затронуты при пр</w:t>
      </w:r>
      <w:r>
        <w:t>о</w:t>
      </w:r>
      <w:r>
        <w:t>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w:t>
      </w:r>
      <w:r>
        <w:t>т</w:t>
      </w:r>
      <w:r>
        <w:t xml:space="preserve">вующее согласование (за исключением обращений по основанию, указанному в пункте </w:t>
      </w:r>
      <w:r>
        <w:rPr>
          <w:b/>
          <w:bCs/>
          <w:sz w:val="22"/>
          <w:szCs w:val="22"/>
        </w:rPr>
        <w:t xml:space="preserve">6.1.3 </w:t>
      </w:r>
      <w:r>
        <w:t>настоящего А</w:t>
      </w:r>
      <w:r>
        <w:t>д</w:t>
      </w:r>
      <w:r>
        <w:t>министративного регламента).</w:t>
      </w:r>
    </w:p>
    <w:p w:rsidR="00C35B48" w:rsidRDefault="00C35B48" w:rsidP="00C35B48">
      <w:pPr>
        <w:pStyle w:val="afffffffd"/>
        <w:spacing w:after="0" w:line="216" w:lineRule="auto"/>
        <w:rPr>
          <w:sz w:val="22"/>
          <w:szCs w:val="22"/>
        </w:rPr>
      </w:pPr>
      <w:r>
        <w:rPr>
          <w:b/>
          <w:bCs/>
          <w:sz w:val="22"/>
          <w:szCs w:val="22"/>
        </w:rPr>
        <w:t>.</w:t>
      </w:r>
    </w:p>
  </w:footnote>
  <w:footnote w:id="3">
    <w:p w:rsidR="00C35B48" w:rsidRDefault="00C35B48" w:rsidP="00C35B48">
      <w:pPr>
        <w:pStyle w:val="afffffffd"/>
        <w:tabs>
          <w:tab w:val="left" w:pos="91"/>
        </w:tabs>
        <w:spacing w:after="0"/>
        <w:rPr>
          <w:sz w:val="13"/>
          <w:szCs w:val="13"/>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autoHyphenation/>
  <w:characterSpacingControl w:val="doNotCompress"/>
  <w:footnotePr>
    <w:footnote w:id="0"/>
    <w:footnote w:id="1"/>
  </w:footnotePr>
  <w:endnotePr>
    <w:endnote w:id="0"/>
    <w:endnote w:id="1"/>
  </w:endnotePr>
  <w:compat>
    <w:useFELayout/>
  </w:compat>
  <w:rsids>
    <w:rsidRoot w:val="004F3E64"/>
    <w:rsid w:val="00346CBE"/>
    <w:rsid w:val="003C6311"/>
    <w:rsid w:val="004F3E64"/>
    <w:rsid w:val="00564456"/>
    <w:rsid w:val="005D6D8E"/>
    <w:rsid w:val="00C35B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 w:unhideWhenUsed="0" w:qFormat="1"/>
    <w:lsdException w:name="Default Paragraph Font" w:uiPriority="1"/>
    <w:lsdException w:name="Body Text" w:uiPriority="1" w:qFormat="1"/>
    <w:lsdException w:name="Body Text Indent" w:qFormat="1"/>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39"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F08"/>
    <w:pPr>
      <w:spacing w:after="200" w:line="276" w:lineRule="auto"/>
    </w:pPr>
  </w:style>
  <w:style w:type="paragraph" w:styleId="1">
    <w:name w:val="heading 1"/>
    <w:aliases w:val="Раздел,Раздел Договора,H1,&quot;Алмаз&quot;"/>
    <w:basedOn w:val="a"/>
    <w:next w:val="a"/>
    <w:link w:val="10"/>
    <w:uiPriority w:val="9"/>
    <w:qFormat/>
    <w:rsid w:val="00C35B48"/>
    <w:pPr>
      <w:keepNext/>
      <w:suppressAutoHyphens w:val="0"/>
      <w:spacing w:before="240" w:after="60"/>
      <w:outlineLvl w:val="0"/>
    </w:pPr>
    <w:rPr>
      <w:rFonts w:ascii="Cambria" w:eastAsia="Times New Roman" w:hAnsi="Cambria" w:cs="Times New Roman"/>
      <w:b/>
      <w:bCs/>
      <w:kern w:val="32"/>
      <w:sz w:val="32"/>
      <w:szCs w:val="32"/>
    </w:rPr>
  </w:style>
  <w:style w:type="paragraph" w:styleId="2">
    <w:name w:val="heading 2"/>
    <w:aliases w:val="1.1."/>
    <w:basedOn w:val="a"/>
    <w:next w:val="a"/>
    <w:uiPriority w:val="1"/>
    <w:semiHidden/>
    <w:unhideWhenUsed/>
    <w:qFormat/>
    <w:rsid w:val="00C35B48"/>
    <w:pPr>
      <w:keepNext/>
      <w:suppressAutoHyphens w:val="0"/>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rPr>
  </w:style>
  <w:style w:type="paragraph" w:styleId="3">
    <w:name w:val="heading 3"/>
    <w:basedOn w:val="a"/>
    <w:next w:val="a"/>
    <w:link w:val="30"/>
    <w:uiPriority w:val="9"/>
    <w:semiHidden/>
    <w:unhideWhenUsed/>
    <w:qFormat/>
    <w:rsid w:val="00C35B48"/>
    <w:pPr>
      <w:keepNext/>
      <w:suppressAutoHyphens w:val="0"/>
      <w:spacing w:after="0" w:line="240" w:lineRule="auto"/>
      <w:jc w:val="center"/>
      <w:outlineLvl w:val="2"/>
    </w:pPr>
    <w:rPr>
      <w:rFonts w:ascii="Times New Roman" w:eastAsia="Times New Roman" w:hAnsi="Times New Roman" w:cs="Times New Roman"/>
      <w:b/>
      <w:bCs/>
      <w:sz w:val="24"/>
      <w:szCs w:val="24"/>
    </w:rPr>
  </w:style>
  <w:style w:type="paragraph" w:styleId="4">
    <w:name w:val="heading 4"/>
    <w:basedOn w:val="a"/>
    <w:next w:val="a"/>
    <w:link w:val="40"/>
    <w:uiPriority w:val="9"/>
    <w:semiHidden/>
    <w:unhideWhenUsed/>
    <w:qFormat/>
    <w:rsid w:val="00C35B48"/>
    <w:pPr>
      <w:keepNext/>
      <w:keepLines/>
      <w:suppressAutoHyphens w:val="0"/>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semiHidden/>
    <w:unhideWhenUsed/>
    <w:qFormat/>
    <w:rsid w:val="00C35B48"/>
    <w:pPr>
      <w:keepNext/>
      <w:widowControl w:val="0"/>
      <w:suppressAutoHyphens w:val="0"/>
      <w:spacing w:before="80" w:after="80" w:line="240" w:lineRule="auto"/>
      <w:ind w:firstLine="709"/>
      <w:jc w:val="both"/>
      <w:outlineLvl w:val="4"/>
    </w:pPr>
    <w:rPr>
      <w:rFonts w:ascii="Times New Roman" w:eastAsia="Times New Roman" w:hAnsi="Times New Roman" w:cs="Times New Roman"/>
      <w:b/>
      <w:bCs/>
      <w:sz w:val="36"/>
      <w:szCs w:val="36"/>
    </w:rPr>
  </w:style>
  <w:style w:type="paragraph" w:styleId="6">
    <w:name w:val="heading 6"/>
    <w:basedOn w:val="a"/>
    <w:next w:val="a"/>
    <w:link w:val="60"/>
    <w:uiPriority w:val="9"/>
    <w:semiHidden/>
    <w:unhideWhenUsed/>
    <w:qFormat/>
    <w:rsid w:val="00C35B48"/>
    <w:pPr>
      <w:widowControl w:val="0"/>
      <w:suppressAutoHyphens w:val="0"/>
      <w:autoSpaceDE w:val="0"/>
      <w:autoSpaceDN w:val="0"/>
      <w:adjustRightInd w:val="0"/>
      <w:spacing w:before="240" w:after="60" w:line="240" w:lineRule="auto"/>
      <w:ind w:firstLine="720"/>
      <w:jc w:val="both"/>
      <w:outlineLvl w:val="5"/>
    </w:pPr>
    <w:rPr>
      <w:rFonts w:ascii="Times New Roman" w:eastAsia="Times New Roman" w:hAnsi="Times New Roman" w:cs="Times New Roman"/>
      <w:b/>
      <w:bCs/>
    </w:rPr>
  </w:style>
  <w:style w:type="paragraph" w:styleId="7">
    <w:name w:val="heading 7"/>
    <w:basedOn w:val="a"/>
    <w:next w:val="a"/>
    <w:link w:val="70"/>
    <w:semiHidden/>
    <w:unhideWhenUsed/>
    <w:qFormat/>
    <w:rsid w:val="00C35B48"/>
    <w:pPr>
      <w:keepNext/>
      <w:keepLines/>
      <w:suppressAutoHyphens w:val="0"/>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C35B48"/>
    <w:pPr>
      <w:keepNext/>
      <w:keepLines/>
      <w:suppressAutoHyphens w:val="0"/>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C35B48"/>
    <w:pPr>
      <w:keepNext/>
      <w:keepLines/>
      <w:suppressAutoHyphens w:val="0"/>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a"/>
    <w:next w:val="a"/>
    <w:link w:val="20"/>
    <w:unhideWhenUsed/>
    <w:qFormat/>
    <w:rsid w:val="002272CC"/>
    <w:pPr>
      <w:keepNext/>
      <w:spacing w:after="0" w:line="240" w:lineRule="auto"/>
      <w:jc w:val="center"/>
      <w:outlineLvl w:val="1"/>
    </w:pPr>
    <w:rPr>
      <w:rFonts w:ascii="Times New Roman" w:eastAsia="Times New Roman" w:hAnsi="Times New Roman" w:cs="Times New Roman"/>
      <w:b/>
      <w:bCs/>
      <w:sz w:val="28"/>
      <w:szCs w:val="20"/>
    </w:rPr>
  </w:style>
  <w:style w:type="character" w:customStyle="1" w:styleId="20">
    <w:name w:val="Заголовок 2 Знак"/>
    <w:aliases w:val="1.1. Знак"/>
    <w:basedOn w:val="a0"/>
    <w:link w:val="Heading2"/>
    <w:uiPriority w:val="1"/>
    <w:qFormat/>
    <w:rsid w:val="002272CC"/>
    <w:rPr>
      <w:rFonts w:ascii="Times New Roman" w:eastAsia="Times New Roman" w:hAnsi="Times New Roman" w:cs="Times New Roman"/>
      <w:b/>
      <w:bCs/>
      <w:sz w:val="28"/>
      <w:szCs w:val="20"/>
    </w:rPr>
  </w:style>
  <w:style w:type="character" w:customStyle="1" w:styleId="a3">
    <w:name w:val="Верхний колонтитул Знак"/>
    <w:basedOn w:val="a0"/>
    <w:link w:val="Header"/>
    <w:uiPriority w:val="99"/>
    <w:qFormat/>
    <w:rsid w:val="002272CC"/>
    <w:rPr>
      <w:rFonts w:ascii="Calibri" w:eastAsia="Calibri" w:hAnsi="Calibri" w:cs="Times New Roman"/>
      <w:lang w:eastAsia="en-US"/>
    </w:rPr>
  </w:style>
  <w:style w:type="character" w:customStyle="1" w:styleId="a4">
    <w:name w:val="Текст выноски Знак"/>
    <w:basedOn w:val="a0"/>
    <w:link w:val="a5"/>
    <w:uiPriority w:val="99"/>
    <w:semiHidden/>
    <w:qFormat/>
    <w:rsid w:val="002272CC"/>
    <w:rPr>
      <w:rFonts w:ascii="Tahoma" w:hAnsi="Tahoma" w:cs="Tahoma"/>
      <w:sz w:val="16"/>
      <w:szCs w:val="16"/>
    </w:rPr>
  </w:style>
  <w:style w:type="paragraph" w:customStyle="1" w:styleId="Heading">
    <w:name w:val="Heading"/>
    <w:basedOn w:val="a"/>
    <w:next w:val="a6"/>
    <w:qFormat/>
    <w:rsid w:val="004F3E64"/>
    <w:pPr>
      <w:keepNext/>
      <w:spacing w:before="240" w:after="120"/>
    </w:pPr>
    <w:rPr>
      <w:rFonts w:ascii="Liberation Sans" w:eastAsia="DejaVu Sans" w:hAnsi="Liberation Sans" w:cs="DejaVu Sans"/>
      <w:sz w:val="28"/>
      <w:szCs w:val="28"/>
    </w:rPr>
  </w:style>
  <w:style w:type="paragraph" w:styleId="a6">
    <w:name w:val="Body Text"/>
    <w:aliases w:val="бпОсновной текст"/>
    <w:basedOn w:val="a"/>
    <w:link w:val="a7"/>
    <w:uiPriority w:val="1"/>
    <w:qFormat/>
    <w:rsid w:val="004F3E64"/>
    <w:pPr>
      <w:spacing w:after="140"/>
    </w:pPr>
  </w:style>
  <w:style w:type="paragraph" w:styleId="a8">
    <w:name w:val="List"/>
    <w:basedOn w:val="a6"/>
    <w:rsid w:val="004F3E64"/>
  </w:style>
  <w:style w:type="paragraph" w:customStyle="1" w:styleId="Caption">
    <w:name w:val="Caption"/>
    <w:basedOn w:val="a"/>
    <w:qFormat/>
    <w:rsid w:val="004F3E64"/>
    <w:pPr>
      <w:suppressLineNumbers/>
      <w:spacing w:before="120" w:after="120"/>
    </w:pPr>
    <w:rPr>
      <w:i/>
      <w:iCs/>
      <w:sz w:val="24"/>
      <w:szCs w:val="24"/>
    </w:rPr>
  </w:style>
  <w:style w:type="paragraph" w:customStyle="1" w:styleId="Index">
    <w:name w:val="Index"/>
    <w:basedOn w:val="a"/>
    <w:qFormat/>
    <w:rsid w:val="004F3E64"/>
    <w:pPr>
      <w:suppressLineNumbers/>
    </w:pPr>
  </w:style>
  <w:style w:type="paragraph" w:customStyle="1" w:styleId="HeaderandFooter">
    <w:name w:val="Header and Footer"/>
    <w:basedOn w:val="a"/>
    <w:qFormat/>
    <w:rsid w:val="004F3E64"/>
  </w:style>
  <w:style w:type="paragraph" w:customStyle="1" w:styleId="Header">
    <w:name w:val="Header"/>
    <w:basedOn w:val="a"/>
    <w:link w:val="a3"/>
    <w:unhideWhenUsed/>
    <w:qFormat/>
    <w:rsid w:val="002272CC"/>
    <w:pPr>
      <w:tabs>
        <w:tab w:val="center" w:pos="4677"/>
        <w:tab w:val="right" w:pos="9355"/>
      </w:tabs>
    </w:pPr>
    <w:rPr>
      <w:rFonts w:ascii="Calibri" w:eastAsia="Calibri" w:hAnsi="Calibri" w:cs="Times New Roman"/>
      <w:lang w:eastAsia="en-US"/>
    </w:rPr>
  </w:style>
  <w:style w:type="paragraph" w:styleId="a5">
    <w:name w:val="Balloon Text"/>
    <w:basedOn w:val="a"/>
    <w:link w:val="a4"/>
    <w:uiPriority w:val="99"/>
    <w:semiHidden/>
    <w:unhideWhenUsed/>
    <w:qFormat/>
    <w:rsid w:val="002272CC"/>
    <w:pPr>
      <w:spacing w:after="0" w:line="240" w:lineRule="auto"/>
    </w:pPr>
    <w:rPr>
      <w:rFonts w:ascii="Tahoma" w:hAnsi="Tahoma" w:cs="Tahoma"/>
      <w:sz w:val="16"/>
      <w:szCs w:val="16"/>
    </w:rPr>
  </w:style>
  <w:style w:type="character" w:customStyle="1" w:styleId="10">
    <w:name w:val="Заголовок 1 Знак"/>
    <w:aliases w:val="Раздел Знак,Раздел Договора Знак,H1 Знак,&quot;Алмаз&quot; Знак"/>
    <w:basedOn w:val="a0"/>
    <w:link w:val="1"/>
    <w:uiPriority w:val="9"/>
    <w:qFormat/>
    <w:rsid w:val="00C35B48"/>
    <w:rPr>
      <w:rFonts w:ascii="Cambria" w:eastAsia="Times New Roman" w:hAnsi="Cambria" w:cs="Times New Roman"/>
      <w:b/>
      <w:bCs/>
      <w:kern w:val="32"/>
      <w:sz w:val="32"/>
      <w:szCs w:val="32"/>
    </w:rPr>
  </w:style>
  <w:style w:type="character" w:customStyle="1" w:styleId="21">
    <w:name w:val="Заголовок 2 Знак1"/>
    <w:aliases w:val="1.1. Знак1"/>
    <w:basedOn w:val="a0"/>
    <w:link w:val="2"/>
    <w:uiPriority w:val="1"/>
    <w:semiHidden/>
    <w:rsid w:val="00C35B4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35B48"/>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semiHidden/>
    <w:rsid w:val="00C35B48"/>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semiHidden/>
    <w:rsid w:val="00C35B48"/>
    <w:rPr>
      <w:rFonts w:ascii="Times New Roman" w:eastAsia="Times New Roman" w:hAnsi="Times New Roman" w:cs="Times New Roman"/>
      <w:b/>
      <w:bCs/>
      <w:sz w:val="36"/>
      <w:szCs w:val="36"/>
    </w:rPr>
  </w:style>
  <w:style w:type="character" w:customStyle="1" w:styleId="60">
    <w:name w:val="Заголовок 6 Знак"/>
    <w:basedOn w:val="a0"/>
    <w:link w:val="6"/>
    <w:uiPriority w:val="9"/>
    <w:semiHidden/>
    <w:rsid w:val="00C35B48"/>
    <w:rPr>
      <w:rFonts w:ascii="Times New Roman" w:eastAsia="Times New Roman" w:hAnsi="Times New Roman" w:cs="Times New Roman"/>
      <w:b/>
      <w:bCs/>
    </w:rPr>
  </w:style>
  <w:style w:type="character" w:customStyle="1" w:styleId="70">
    <w:name w:val="Заголовок 7 Знак"/>
    <w:basedOn w:val="a0"/>
    <w:link w:val="7"/>
    <w:semiHidden/>
    <w:rsid w:val="00C35B4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semiHidden/>
    <w:rsid w:val="00C35B4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semiHidden/>
    <w:rsid w:val="00C35B48"/>
    <w:rPr>
      <w:rFonts w:asciiTheme="majorHAnsi" w:eastAsiaTheme="majorEastAsia" w:hAnsiTheme="majorHAnsi" w:cstheme="majorBidi"/>
      <w:i/>
      <w:iCs/>
      <w:color w:val="404040" w:themeColor="text1" w:themeTint="BF"/>
      <w:sz w:val="20"/>
      <w:szCs w:val="20"/>
    </w:rPr>
  </w:style>
  <w:style w:type="character" w:styleId="a9">
    <w:name w:val="Hyperlink"/>
    <w:basedOn w:val="a0"/>
    <w:uiPriority w:val="99"/>
    <w:semiHidden/>
    <w:unhideWhenUsed/>
    <w:rsid w:val="00C35B48"/>
    <w:rPr>
      <w:color w:val="0000FF"/>
      <w:u w:val="single"/>
    </w:rPr>
  </w:style>
  <w:style w:type="character" w:styleId="aa">
    <w:name w:val="FollowedHyperlink"/>
    <w:basedOn w:val="a0"/>
    <w:uiPriority w:val="99"/>
    <w:semiHidden/>
    <w:unhideWhenUsed/>
    <w:rsid w:val="00C35B48"/>
    <w:rPr>
      <w:color w:val="800080" w:themeColor="followedHyperlink"/>
      <w:u w:val="single"/>
    </w:rPr>
  </w:style>
  <w:style w:type="character" w:customStyle="1" w:styleId="11">
    <w:name w:val="Заголовок 1 Знак1"/>
    <w:aliases w:val="Раздел Знак1,Раздел Договора Знак1,H1 Знак1,&quot;Алмаз&quot; Знак1"/>
    <w:basedOn w:val="a0"/>
    <w:uiPriority w:val="9"/>
    <w:rsid w:val="00C35B48"/>
    <w:rPr>
      <w:rFonts w:asciiTheme="majorHAnsi" w:eastAsiaTheme="majorEastAsia" w:hAnsiTheme="majorHAnsi" w:cstheme="majorBidi" w:hint="default"/>
      <w:b/>
      <w:bCs/>
      <w:color w:val="365F91" w:themeColor="accent1" w:themeShade="BF"/>
      <w:sz w:val="28"/>
      <w:szCs w:val="28"/>
    </w:rPr>
  </w:style>
  <w:style w:type="paragraph" w:styleId="HTML">
    <w:name w:val="HTML Preformatted"/>
    <w:basedOn w:val="a"/>
    <w:link w:val="HTML1"/>
    <w:uiPriority w:val="99"/>
    <w:semiHidden/>
    <w:unhideWhenUsed/>
    <w:rsid w:val="00C35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35B48"/>
    <w:rPr>
      <w:rFonts w:ascii="Consolas" w:hAnsi="Consolas"/>
      <w:sz w:val="20"/>
      <w:szCs w:val="20"/>
    </w:rPr>
  </w:style>
  <w:style w:type="character" w:styleId="ab">
    <w:name w:val="Strong"/>
    <w:qFormat/>
    <w:rsid w:val="00C35B48"/>
    <w:rPr>
      <w:rFonts w:ascii="Times New Roman" w:hAnsi="Times New Roman" w:cs="Times New Roman" w:hint="default"/>
      <w:b/>
      <w:bCs/>
      <w:i/>
      <w:iCs w:val="0"/>
      <w:sz w:val="28"/>
      <w:lang w:val="en-GB" w:eastAsia="ar-SA" w:bidi="ar-SA"/>
    </w:rPr>
  </w:style>
  <w:style w:type="character" w:customStyle="1" w:styleId="ac">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basedOn w:val="a0"/>
    <w:link w:val="ad"/>
    <w:uiPriority w:val="39"/>
    <w:semiHidden/>
    <w:locked/>
    <w:rsid w:val="00C35B48"/>
    <w:rPr>
      <w:rFonts w:asciiTheme="majorHAnsi" w:eastAsiaTheme="majorEastAsia" w:hAnsiTheme="majorHAnsi" w:cstheme="majorBidi"/>
      <w:b/>
      <w:bCs/>
      <w:color w:val="365F91" w:themeColor="accent1" w:themeShade="BF"/>
      <w:sz w:val="28"/>
      <w:szCs w:val="28"/>
    </w:rPr>
  </w:style>
  <w:style w:type="paragraph" w:styleId="ad">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1"/>
    <w:next w:val="a"/>
    <w:link w:val="ac"/>
    <w:autoRedefine/>
    <w:uiPriority w:val="39"/>
    <w:semiHidden/>
    <w:unhideWhenUsed/>
    <w:qFormat/>
    <w:rsid w:val="00C35B48"/>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character" w:customStyle="1" w:styleId="ae">
    <w:name w:val="Текст сноски Знак"/>
    <w:basedOn w:val="a0"/>
    <w:link w:val="af"/>
    <w:uiPriority w:val="99"/>
    <w:semiHidden/>
    <w:qFormat/>
    <w:locked/>
    <w:rsid w:val="00C35B48"/>
    <w:rPr>
      <w:rFonts w:ascii="Times New Roman" w:eastAsia="Times New Roman" w:hAnsi="Times New Roman" w:cs="Times New Roman"/>
      <w:sz w:val="20"/>
      <w:szCs w:val="20"/>
    </w:rPr>
  </w:style>
  <w:style w:type="character" w:customStyle="1" w:styleId="af0">
    <w:name w:val="Текст примечания Знак"/>
    <w:basedOn w:val="a0"/>
    <w:link w:val="af1"/>
    <w:uiPriority w:val="99"/>
    <w:semiHidden/>
    <w:locked/>
    <w:rsid w:val="00C35B48"/>
    <w:rPr>
      <w:rFonts w:ascii="Times New Roman" w:eastAsia="Times New Roman" w:hAnsi="Times New Roman" w:cs="Times New Roman"/>
      <w:sz w:val="20"/>
      <w:szCs w:val="20"/>
    </w:rPr>
  </w:style>
  <w:style w:type="character" w:customStyle="1" w:styleId="af2">
    <w:name w:val="Нижний колонтитул Знак"/>
    <w:basedOn w:val="a0"/>
    <w:link w:val="af3"/>
    <w:uiPriority w:val="99"/>
    <w:semiHidden/>
    <w:qFormat/>
    <w:locked/>
    <w:rsid w:val="00C35B48"/>
  </w:style>
  <w:style w:type="character" w:customStyle="1" w:styleId="af4">
    <w:name w:val="Текст концевой сноски Знак"/>
    <w:basedOn w:val="a0"/>
    <w:link w:val="af5"/>
    <w:uiPriority w:val="99"/>
    <w:semiHidden/>
    <w:qFormat/>
    <w:locked/>
    <w:rsid w:val="00C35B48"/>
    <w:rPr>
      <w:rFonts w:ascii="Times New Roman" w:eastAsia="Times New Roman" w:hAnsi="Times New Roman" w:cs="Times New Roman"/>
      <w:sz w:val="20"/>
      <w:szCs w:val="20"/>
    </w:rPr>
  </w:style>
  <w:style w:type="paragraph" w:styleId="af6">
    <w:name w:val="Subtitle"/>
    <w:basedOn w:val="a"/>
    <w:next w:val="a"/>
    <w:link w:val="af7"/>
    <w:uiPriority w:val="11"/>
    <w:qFormat/>
    <w:rsid w:val="00C35B48"/>
    <w:pPr>
      <w:numPr>
        <w:ilvl w:val="1"/>
      </w:numPr>
      <w:suppressAutoHyphens w:val="0"/>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0"/>
    <w:link w:val="af6"/>
    <w:uiPriority w:val="11"/>
    <w:rsid w:val="00C35B48"/>
    <w:rPr>
      <w:rFonts w:asciiTheme="majorHAnsi" w:eastAsiaTheme="majorEastAsia" w:hAnsiTheme="majorHAnsi" w:cstheme="majorBidi"/>
      <w:i/>
      <w:iCs/>
      <w:color w:val="4F81BD" w:themeColor="accent1"/>
      <w:spacing w:val="15"/>
      <w:sz w:val="24"/>
      <w:szCs w:val="24"/>
    </w:rPr>
  </w:style>
  <w:style w:type="character" w:customStyle="1" w:styleId="12">
    <w:name w:val="Название Знак1"/>
    <w:basedOn w:val="a0"/>
    <w:link w:val="af8"/>
    <w:uiPriority w:val="1"/>
    <w:locked/>
    <w:rsid w:val="00C35B48"/>
    <w:rPr>
      <w:rFonts w:ascii="Times New Roman" w:eastAsia="Times New Roman" w:hAnsi="Times New Roman" w:cs="Times New Roman"/>
      <w:sz w:val="28"/>
      <w:szCs w:val="32"/>
      <w:lang w:eastAsia="ar-SA"/>
    </w:rPr>
  </w:style>
  <w:style w:type="character" w:customStyle="1" w:styleId="a7">
    <w:name w:val="Основной текст Знак"/>
    <w:aliases w:val="бпОсновной текст Знак"/>
    <w:basedOn w:val="a0"/>
    <w:link w:val="a6"/>
    <w:uiPriority w:val="1"/>
    <w:locked/>
    <w:rsid w:val="00C35B48"/>
  </w:style>
  <w:style w:type="character" w:customStyle="1" w:styleId="13">
    <w:name w:val="Основной текст Знак1"/>
    <w:aliases w:val="бпОсновной текст Знак1"/>
    <w:basedOn w:val="a0"/>
    <w:uiPriority w:val="99"/>
    <w:semiHidden/>
    <w:rsid w:val="00C35B48"/>
  </w:style>
  <w:style w:type="character" w:customStyle="1" w:styleId="af9">
    <w:name w:val="Основной текст с отступом Знак"/>
    <w:aliases w:val="Основной текст 1 Знак,Нумерованный список !! Знак"/>
    <w:basedOn w:val="a0"/>
    <w:link w:val="afa"/>
    <w:uiPriority w:val="99"/>
    <w:semiHidden/>
    <w:locked/>
    <w:rsid w:val="00C35B48"/>
    <w:rPr>
      <w:rFonts w:ascii="Times New Roman" w:eastAsia="Times New Roman" w:hAnsi="Times New Roman" w:cs="Times New Roman"/>
      <w:sz w:val="32"/>
      <w:szCs w:val="32"/>
    </w:rPr>
  </w:style>
  <w:style w:type="paragraph" w:styleId="afa">
    <w:name w:val="Body Text Indent"/>
    <w:aliases w:val="Основной текст 1,Нумерованный список !!"/>
    <w:basedOn w:val="a"/>
    <w:link w:val="af9"/>
    <w:uiPriority w:val="99"/>
    <w:semiHidden/>
    <w:unhideWhenUsed/>
    <w:qFormat/>
    <w:rsid w:val="00C35B48"/>
    <w:pPr>
      <w:suppressAutoHyphens w:val="0"/>
      <w:spacing w:after="0" w:line="240" w:lineRule="auto"/>
      <w:ind w:left="360" w:firstLine="709"/>
      <w:jc w:val="center"/>
    </w:pPr>
    <w:rPr>
      <w:rFonts w:ascii="Times New Roman" w:eastAsia="Times New Roman" w:hAnsi="Times New Roman" w:cs="Times New Roman"/>
      <w:sz w:val="32"/>
      <w:szCs w:val="32"/>
    </w:rPr>
  </w:style>
  <w:style w:type="character" w:customStyle="1" w:styleId="14">
    <w:name w:val="Основной текст с отступом Знак1"/>
    <w:aliases w:val="Основной текст 1 Знак1,Нумерованный список !! Знак1"/>
    <w:basedOn w:val="a0"/>
    <w:link w:val="afa"/>
    <w:uiPriority w:val="99"/>
    <w:semiHidden/>
    <w:rsid w:val="00C35B48"/>
  </w:style>
  <w:style w:type="character" w:customStyle="1" w:styleId="22">
    <w:name w:val="Основной текст 2 Знак"/>
    <w:basedOn w:val="a0"/>
    <w:link w:val="23"/>
    <w:uiPriority w:val="99"/>
    <w:semiHidden/>
    <w:locked/>
    <w:rsid w:val="00C35B48"/>
    <w:rPr>
      <w:rFonts w:ascii="TimesET" w:eastAsia="Times New Roman" w:hAnsi="TimesET" w:cs="TimesET"/>
      <w:b/>
      <w:bCs/>
      <w:sz w:val="24"/>
      <w:szCs w:val="24"/>
    </w:rPr>
  </w:style>
  <w:style w:type="character" w:customStyle="1" w:styleId="31">
    <w:name w:val="Основной текст 3 Знак"/>
    <w:basedOn w:val="a0"/>
    <w:link w:val="32"/>
    <w:uiPriority w:val="99"/>
    <w:semiHidden/>
    <w:locked/>
    <w:rsid w:val="00C35B48"/>
    <w:rPr>
      <w:sz w:val="16"/>
      <w:szCs w:val="16"/>
    </w:rPr>
  </w:style>
  <w:style w:type="character" w:customStyle="1" w:styleId="24">
    <w:name w:val="Основной текст с отступом 2 Знак"/>
    <w:basedOn w:val="a0"/>
    <w:link w:val="25"/>
    <w:semiHidden/>
    <w:locked/>
    <w:rsid w:val="00C35B48"/>
    <w:rPr>
      <w:rFonts w:ascii="Times New Roman" w:eastAsia="Calibri" w:hAnsi="Times New Roman" w:cs="Times New Roman"/>
      <w:sz w:val="24"/>
      <w:szCs w:val="24"/>
    </w:rPr>
  </w:style>
  <w:style w:type="character" w:customStyle="1" w:styleId="33">
    <w:name w:val="Основной текст с отступом 3 Знак"/>
    <w:basedOn w:val="a0"/>
    <w:link w:val="34"/>
    <w:semiHidden/>
    <w:locked/>
    <w:rsid w:val="00C35B48"/>
    <w:rPr>
      <w:rFonts w:ascii="Times New Roman" w:eastAsia="Times New Roman" w:hAnsi="Times New Roman" w:cs="Times New Roman"/>
      <w:b/>
      <w:bCs/>
      <w:sz w:val="28"/>
      <w:szCs w:val="28"/>
    </w:rPr>
  </w:style>
  <w:style w:type="character" w:customStyle="1" w:styleId="afb">
    <w:name w:val="Схема документа Знак"/>
    <w:basedOn w:val="a0"/>
    <w:link w:val="afc"/>
    <w:semiHidden/>
    <w:locked/>
    <w:rsid w:val="00C35B48"/>
    <w:rPr>
      <w:rFonts w:ascii="Tahoma" w:eastAsia="Times New Roman" w:hAnsi="Tahoma" w:cs="Tahoma"/>
      <w:sz w:val="16"/>
      <w:szCs w:val="16"/>
    </w:rPr>
  </w:style>
  <w:style w:type="character" w:customStyle="1" w:styleId="afd">
    <w:name w:val="Текст Знак"/>
    <w:basedOn w:val="a0"/>
    <w:link w:val="afe"/>
    <w:uiPriority w:val="99"/>
    <w:semiHidden/>
    <w:locked/>
    <w:rsid w:val="00C35B48"/>
    <w:rPr>
      <w:rFonts w:ascii="Consolas" w:eastAsiaTheme="minorHAnsi" w:hAnsi="Consolas"/>
      <w:sz w:val="21"/>
      <w:szCs w:val="21"/>
      <w:lang w:eastAsia="en-US"/>
    </w:rPr>
  </w:style>
  <w:style w:type="paragraph" w:styleId="af1">
    <w:name w:val="annotation text"/>
    <w:basedOn w:val="a"/>
    <w:link w:val="af0"/>
    <w:uiPriority w:val="99"/>
    <w:semiHidden/>
    <w:unhideWhenUsed/>
    <w:rsid w:val="00C35B48"/>
    <w:pPr>
      <w:suppressAutoHyphens w:val="0"/>
      <w:spacing w:line="240" w:lineRule="auto"/>
    </w:pPr>
    <w:rPr>
      <w:rFonts w:ascii="Times New Roman" w:eastAsia="Times New Roman" w:hAnsi="Times New Roman" w:cs="Times New Roman"/>
      <w:sz w:val="20"/>
      <w:szCs w:val="20"/>
    </w:rPr>
  </w:style>
  <w:style w:type="character" w:customStyle="1" w:styleId="15">
    <w:name w:val="Текст примечания Знак1"/>
    <w:basedOn w:val="a0"/>
    <w:link w:val="af1"/>
    <w:uiPriority w:val="99"/>
    <w:semiHidden/>
    <w:rsid w:val="00C35B48"/>
    <w:rPr>
      <w:sz w:val="20"/>
      <w:szCs w:val="20"/>
    </w:rPr>
  </w:style>
  <w:style w:type="character" w:customStyle="1" w:styleId="aff">
    <w:name w:val="Тема примечания Знак"/>
    <w:basedOn w:val="af0"/>
    <w:link w:val="aff0"/>
    <w:uiPriority w:val="99"/>
    <w:semiHidden/>
    <w:locked/>
    <w:rsid w:val="00C35B48"/>
    <w:rPr>
      <w:b/>
      <w:bCs/>
    </w:rPr>
  </w:style>
  <w:style w:type="character" w:customStyle="1" w:styleId="aff1">
    <w:name w:val="Без интервала Знак"/>
    <w:link w:val="aff2"/>
    <w:uiPriority w:val="1"/>
    <w:locked/>
    <w:rsid w:val="00C35B48"/>
    <w:rPr>
      <w:rFonts w:ascii="Calibri" w:eastAsia="Calibri" w:hAnsi="Calibri" w:cs="Calibri"/>
    </w:rPr>
  </w:style>
  <w:style w:type="character" w:customStyle="1" w:styleId="aff3">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basedOn w:val="a0"/>
    <w:link w:val="aff4"/>
    <w:uiPriority w:val="34"/>
    <w:locked/>
    <w:rsid w:val="00C35B48"/>
  </w:style>
  <w:style w:type="paragraph" w:styleId="aff4">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
    <w:link w:val="aff3"/>
    <w:uiPriority w:val="34"/>
    <w:qFormat/>
    <w:rsid w:val="00C35B48"/>
    <w:pPr>
      <w:suppressAutoHyphens w:val="0"/>
      <w:ind w:left="720"/>
      <w:contextualSpacing/>
    </w:pPr>
  </w:style>
  <w:style w:type="character" w:customStyle="1" w:styleId="26">
    <w:name w:val="Цитата 2 Знак"/>
    <w:basedOn w:val="a0"/>
    <w:link w:val="27"/>
    <w:uiPriority w:val="29"/>
    <w:locked/>
    <w:rsid w:val="00C35B48"/>
    <w:rPr>
      <w:rFonts w:ascii="Calibri" w:eastAsia="Calibri" w:hAnsi="Calibri" w:cs="Times New Roman"/>
      <w:i/>
      <w:iCs/>
      <w:color w:val="000000"/>
      <w:lang w:eastAsia="en-US"/>
    </w:rPr>
  </w:style>
  <w:style w:type="character" w:customStyle="1" w:styleId="28">
    <w:name w:val="Обычный (веб) Знак2"/>
    <w:aliases w:val="Обычный (Web)1 Знак1,Знак Знак3 Знак1,Обычный (веб) Знак1 Знак1,Обычный (веб) Знак Знак1 Знак1,Обычный (веб) Знак Знак Знак Знак2,Знак Знак1 Знак Знак Знак1,Обычный (веб) Знак Знак Знак Знак Знак1,Знак Знак Знак Знак Знак Знак1"/>
    <w:basedOn w:val="a0"/>
    <w:link w:val="aff5"/>
    <w:uiPriority w:val="30"/>
    <w:locked/>
    <w:rsid w:val="00C35B48"/>
    <w:rPr>
      <w:rFonts w:ascii="Calibri" w:eastAsia="Calibri" w:hAnsi="Calibri" w:cs="Times New Roman"/>
      <w:b/>
      <w:bCs/>
      <w:i/>
      <w:iCs/>
      <w:color w:val="4F81BD"/>
      <w:lang w:eastAsia="en-US"/>
    </w:rPr>
  </w:style>
  <w:style w:type="character" w:customStyle="1" w:styleId="ConsPlusNormal">
    <w:name w:val="ConsPlusNormal Знак"/>
    <w:link w:val="ConsPlusNormal0"/>
    <w:qFormat/>
    <w:locked/>
    <w:rsid w:val="00C35B48"/>
    <w:rPr>
      <w:rFonts w:ascii="Arial" w:eastAsia="Times New Roman" w:hAnsi="Arial" w:cs="Arial"/>
      <w:sz w:val="20"/>
      <w:szCs w:val="20"/>
    </w:rPr>
  </w:style>
  <w:style w:type="paragraph" w:customStyle="1" w:styleId="ConsPlusNormal0">
    <w:name w:val="ConsPlusNormal"/>
    <w:link w:val="ConsPlusNormal"/>
    <w:qFormat/>
    <w:rsid w:val="00C35B48"/>
    <w:pPr>
      <w:widowControl w:val="0"/>
      <w:suppressAutoHyphens w:val="0"/>
      <w:autoSpaceDE w:val="0"/>
      <w:autoSpaceDN w:val="0"/>
      <w:adjustRightInd w:val="0"/>
      <w:ind w:firstLine="720"/>
    </w:pPr>
    <w:rPr>
      <w:rFonts w:ascii="Arial" w:eastAsia="Times New Roman" w:hAnsi="Arial" w:cs="Arial"/>
      <w:sz w:val="20"/>
      <w:szCs w:val="20"/>
    </w:rPr>
  </w:style>
  <w:style w:type="character" w:customStyle="1" w:styleId="ConsPlusNonformat">
    <w:name w:val="ConsPlusNonformat Знак"/>
    <w:link w:val="ConsPlusNonformat0"/>
    <w:uiPriority w:val="99"/>
    <w:locked/>
    <w:rsid w:val="00C35B48"/>
    <w:rPr>
      <w:rFonts w:ascii="Courier New" w:eastAsia="Calibri" w:hAnsi="Courier New" w:cs="Courier New"/>
    </w:rPr>
  </w:style>
  <w:style w:type="paragraph" w:customStyle="1" w:styleId="ConsPlusNonformat0">
    <w:name w:val="ConsPlusNonformat"/>
    <w:link w:val="ConsPlusNonformat"/>
    <w:uiPriority w:val="99"/>
    <w:qFormat/>
    <w:rsid w:val="00C35B48"/>
    <w:pPr>
      <w:widowControl w:val="0"/>
      <w:suppressAutoHyphens w:val="0"/>
      <w:autoSpaceDE w:val="0"/>
      <w:autoSpaceDN w:val="0"/>
      <w:adjustRightInd w:val="0"/>
    </w:pPr>
    <w:rPr>
      <w:rFonts w:ascii="Courier New" w:eastAsia="Calibri" w:hAnsi="Courier New" w:cs="Courier New"/>
    </w:rPr>
  </w:style>
  <w:style w:type="character" w:customStyle="1" w:styleId="FR1">
    <w:name w:val="FR1 Знак"/>
    <w:link w:val="FR10"/>
    <w:semiHidden/>
    <w:locked/>
    <w:rsid w:val="00C35B48"/>
    <w:rPr>
      <w:rFonts w:ascii="Times New Roman" w:eastAsia="Times New Roman" w:hAnsi="Times New Roman" w:cs="Times New Roman"/>
      <w:b/>
      <w:sz w:val="28"/>
      <w:szCs w:val="24"/>
    </w:rPr>
  </w:style>
  <w:style w:type="paragraph" w:customStyle="1" w:styleId="FR10">
    <w:name w:val="FR1"/>
    <w:link w:val="FR1"/>
    <w:semiHidden/>
    <w:qFormat/>
    <w:rsid w:val="00C35B48"/>
    <w:pPr>
      <w:widowControl w:val="0"/>
      <w:suppressAutoHyphens w:val="0"/>
      <w:spacing w:before="960"/>
      <w:ind w:left="40"/>
      <w:jc w:val="center"/>
    </w:pPr>
    <w:rPr>
      <w:rFonts w:ascii="Times New Roman" w:eastAsia="Times New Roman" w:hAnsi="Times New Roman" w:cs="Times New Roman"/>
      <w:b/>
      <w:sz w:val="28"/>
      <w:szCs w:val="24"/>
    </w:rPr>
  </w:style>
  <w:style w:type="character" w:customStyle="1" w:styleId="29">
    <w:name w:val="Основной текст (2)_"/>
    <w:basedOn w:val="a0"/>
    <w:link w:val="2a"/>
    <w:locked/>
    <w:rsid w:val="00C35B48"/>
    <w:rPr>
      <w:sz w:val="28"/>
      <w:szCs w:val="28"/>
      <w:shd w:val="clear" w:color="auto" w:fill="FFFFFF"/>
    </w:rPr>
  </w:style>
  <w:style w:type="paragraph" w:customStyle="1" w:styleId="2a">
    <w:name w:val="Основной текст (2)"/>
    <w:basedOn w:val="a"/>
    <w:link w:val="29"/>
    <w:qFormat/>
    <w:rsid w:val="00C35B48"/>
    <w:pPr>
      <w:widowControl w:val="0"/>
      <w:shd w:val="clear" w:color="auto" w:fill="FFFFFF"/>
      <w:suppressAutoHyphens w:val="0"/>
      <w:spacing w:before="960" w:after="0" w:line="367" w:lineRule="exact"/>
      <w:jc w:val="both"/>
    </w:pPr>
    <w:rPr>
      <w:sz w:val="28"/>
      <w:szCs w:val="28"/>
    </w:rPr>
  </w:style>
  <w:style w:type="character" w:customStyle="1" w:styleId="aff6">
    <w:name w:val="Основной текст_"/>
    <w:basedOn w:val="a0"/>
    <w:link w:val="2b"/>
    <w:locked/>
    <w:rsid w:val="00C35B48"/>
    <w:rPr>
      <w:spacing w:val="3"/>
      <w:sz w:val="25"/>
      <w:szCs w:val="25"/>
      <w:shd w:val="clear" w:color="auto" w:fill="FFFFFF"/>
    </w:rPr>
  </w:style>
  <w:style w:type="paragraph" w:customStyle="1" w:styleId="2b">
    <w:name w:val="Основной текст2"/>
    <w:basedOn w:val="a"/>
    <w:link w:val="aff6"/>
    <w:qFormat/>
    <w:rsid w:val="00C35B48"/>
    <w:pPr>
      <w:widowControl w:val="0"/>
      <w:shd w:val="clear" w:color="auto" w:fill="FFFFFF"/>
      <w:suppressAutoHyphens w:val="0"/>
      <w:spacing w:before="720" w:after="600" w:line="326" w:lineRule="exact"/>
      <w:jc w:val="both"/>
    </w:pPr>
    <w:rPr>
      <w:spacing w:val="3"/>
      <w:sz w:val="25"/>
      <w:szCs w:val="25"/>
    </w:rPr>
  </w:style>
  <w:style w:type="character" w:customStyle="1" w:styleId="35">
    <w:name w:val="Основной текст (3)_"/>
    <w:basedOn w:val="a0"/>
    <w:link w:val="36"/>
    <w:locked/>
    <w:rsid w:val="00C35B48"/>
    <w:rPr>
      <w:rFonts w:ascii="Arial" w:hAnsi="Arial" w:cs="Arial"/>
      <w:b/>
      <w:bCs/>
      <w:sz w:val="30"/>
      <w:szCs w:val="30"/>
      <w:shd w:val="clear" w:color="auto" w:fill="FFFFFF"/>
    </w:rPr>
  </w:style>
  <w:style w:type="paragraph" w:customStyle="1" w:styleId="36">
    <w:name w:val="Основной текст (3)"/>
    <w:basedOn w:val="a"/>
    <w:link w:val="35"/>
    <w:qFormat/>
    <w:rsid w:val="00C35B48"/>
    <w:pPr>
      <w:widowControl w:val="0"/>
      <w:shd w:val="clear" w:color="auto" w:fill="FFFFFF"/>
      <w:suppressAutoHyphens w:val="0"/>
      <w:spacing w:before="840" w:after="2100" w:line="240" w:lineRule="atLeast"/>
      <w:jc w:val="both"/>
    </w:pPr>
    <w:rPr>
      <w:rFonts w:ascii="Arial" w:hAnsi="Arial" w:cs="Arial"/>
      <w:b/>
      <w:bCs/>
      <w:sz w:val="30"/>
      <w:szCs w:val="30"/>
    </w:rPr>
  </w:style>
  <w:style w:type="character" w:customStyle="1" w:styleId="16">
    <w:name w:val="Заголовок №1_"/>
    <w:basedOn w:val="a0"/>
    <w:link w:val="17"/>
    <w:locked/>
    <w:rsid w:val="00C35B48"/>
    <w:rPr>
      <w:rFonts w:ascii="Arial" w:hAnsi="Arial" w:cs="Arial"/>
      <w:b/>
      <w:bCs/>
      <w:sz w:val="38"/>
      <w:szCs w:val="38"/>
      <w:shd w:val="clear" w:color="auto" w:fill="FFFFFF"/>
    </w:rPr>
  </w:style>
  <w:style w:type="paragraph" w:customStyle="1" w:styleId="17">
    <w:name w:val="Заголовок №1"/>
    <w:basedOn w:val="a"/>
    <w:link w:val="16"/>
    <w:qFormat/>
    <w:rsid w:val="00C35B48"/>
    <w:pPr>
      <w:widowControl w:val="0"/>
      <w:shd w:val="clear" w:color="auto" w:fill="FFFFFF"/>
      <w:suppressAutoHyphens w:val="0"/>
      <w:spacing w:before="2100" w:after="900" w:line="240" w:lineRule="atLeast"/>
      <w:jc w:val="center"/>
      <w:outlineLvl w:val="0"/>
    </w:pPr>
    <w:rPr>
      <w:rFonts w:ascii="Arial" w:hAnsi="Arial" w:cs="Arial"/>
      <w:b/>
      <w:bCs/>
      <w:sz w:val="38"/>
      <w:szCs w:val="38"/>
    </w:rPr>
  </w:style>
  <w:style w:type="character" w:customStyle="1" w:styleId="2c">
    <w:name w:val="Заголовок №2_"/>
    <w:basedOn w:val="a0"/>
    <w:link w:val="2d"/>
    <w:locked/>
    <w:rsid w:val="00C35B48"/>
    <w:rPr>
      <w:rFonts w:ascii="Arial" w:hAnsi="Arial" w:cs="Arial"/>
      <w:b/>
      <w:bCs/>
      <w:sz w:val="30"/>
      <w:szCs w:val="30"/>
      <w:shd w:val="clear" w:color="auto" w:fill="FFFFFF"/>
    </w:rPr>
  </w:style>
  <w:style w:type="paragraph" w:customStyle="1" w:styleId="2d">
    <w:name w:val="Заголовок №2"/>
    <w:basedOn w:val="a"/>
    <w:link w:val="2c"/>
    <w:qFormat/>
    <w:rsid w:val="00C35B48"/>
    <w:pPr>
      <w:widowControl w:val="0"/>
      <w:shd w:val="clear" w:color="auto" w:fill="FFFFFF"/>
      <w:suppressAutoHyphens w:val="0"/>
      <w:spacing w:before="900" w:after="660" w:line="811" w:lineRule="exact"/>
      <w:jc w:val="center"/>
      <w:outlineLvl w:val="1"/>
    </w:pPr>
    <w:rPr>
      <w:rFonts w:ascii="Arial" w:hAnsi="Arial" w:cs="Arial"/>
      <w:b/>
      <w:bCs/>
      <w:sz w:val="30"/>
      <w:szCs w:val="30"/>
    </w:rPr>
  </w:style>
  <w:style w:type="character" w:customStyle="1" w:styleId="111">
    <w:name w:val="1.1.1. Знак"/>
    <w:basedOn w:val="30"/>
    <w:link w:val="1110"/>
    <w:locked/>
    <w:rsid w:val="00C35B48"/>
    <w:rPr>
      <w:rFonts w:ascii="Archangelsk" w:hAnsi="Archangelsk"/>
      <w:color w:val="800000"/>
      <w:sz w:val="32"/>
      <w:szCs w:val="32"/>
    </w:rPr>
  </w:style>
  <w:style w:type="paragraph" w:customStyle="1" w:styleId="1110">
    <w:name w:val="1.1.1."/>
    <w:basedOn w:val="3"/>
    <w:link w:val="111"/>
    <w:qFormat/>
    <w:rsid w:val="00C35B48"/>
    <w:pPr>
      <w:keepLines/>
      <w:spacing w:before="100" w:after="100"/>
      <w:jc w:val="left"/>
    </w:pPr>
    <w:rPr>
      <w:rFonts w:ascii="Archangelsk" w:hAnsi="Archangelsk"/>
      <w:color w:val="800000"/>
      <w:sz w:val="32"/>
      <w:szCs w:val="32"/>
    </w:rPr>
  </w:style>
  <w:style w:type="character" w:customStyle="1" w:styleId="aff7">
    <w:name w:val="статья Знак"/>
    <w:basedOn w:val="ConsPlusNormal"/>
    <w:link w:val="aff8"/>
    <w:locked/>
    <w:rsid w:val="00C35B48"/>
    <w:rPr>
      <w:rFonts w:ascii="Times New Roman" w:hAnsi="Times New Roman" w:cs="Times New Roman"/>
      <w:b/>
      <w:sz w:val="28"/>
      <w:szCs w:val="28"/>
    </w:rPr>
  </w:style>
  <w:style w:type="paragraph" w:customStyle="1" w:styleId="aff8">
    <w:name w:val="статья"/>
    <w:basedOn w:val="ConsPlusNormal0"/>
    <w:link w:val="aff7"/>
    <w:qFormat/>
    <w:rsid w:val="00C35B48"/>
    <w:pPr>
      <w:widowControl/>
      <w:spacing w:after="240"/>
      <w:ind w:firstLine="709"/>
      <w:jc w:val="both"/>
      <w:outlineLvl w:val="4"/>
    </w:pPr>
    <w:rPr>
      <w:rFonts w:ascii="Times New Roman" w:hAnsi="Times New Roman" w:cs="Times New Roman"/>
      <w:b/>
      <w:sz w:val="28"/>
      <w:szCs w:val="28"/>
    </w:rPr>
  </w:style>
  <w:style w:type="paragraph" w:customStyle="1" w:styleId="aff9">
    <w:name w:val="Подпункты маркированные"/>
    <w:basedOn w:val="a"/>
    <w:qFormat/>
    <w:rsid w:val="00C35B48"/>
    <w:pPr>
      <w:widowControl w:val="0"/>
      <w:tabs>
        <w:tab w:val="left" w:pos="2415"/>
      </w:tabs>
      <w:spacing w:after="0" w:line="240" w:lineRule="auto"/>
      <w:ind w:left="1069" w:hanging="360"/>
      <w:jc w:val="both"/>
    </w:pPr>
    <w:rPr>
      <w:rFonts w:ascii="Times New Roman" w:eastAsia="Lucida Sans Unicode" w:hAnsi="Times New Roman" w:cs="Times New Roman"/>
      <w:kern w:val="2"/>
      <w:sz w:val="26"/>
      <w:szCs w:val="26"/>
    </w:rPr>
  </w:style>
  <w:style w:type="character" w:customStyle="1" w:styleId="affa">
    <w:name w:val="Главы Знак"/>
    <w:link w:val="affb"/>
    <w:locked/>
    <w:rsid w:val="00C35B48"/>
    <w:rPr>
      <w:rFonts w:ascii="Times New Roman" w:eastAsia="Times New Roman" w:hAnsi="Times New Roman" w:cs="Times New Roman"/>
      <w:b/>
      <w:bCs/>
      <w:color w:val="000000"/>
      <w:sz w:val="24"/>
      <w:szCs w:val="28"/>
    </w:rPr>
  </w:style>
  <w:style w:type="paragraph" w:customStyle="1" w:styleId="affb">
    <w:name w:val="Главы"/>
    <w:basedOn w:val="1"/>
    <w:link w:val="affa"/>
    <w:qFormat/>
    <w:rsid w:val="00C35B48"/>
    <w:pPr>
      <w:keepLines/>
      <w:widowControl w:val="0"/>
      <w:suppressAutoHyphens/>
      <w:spacing w:before="480" w:after="0" w:line="240" w:lineRule="auto"/>
      <w:jc w:val="center"/>
    </w:pPr>
    <w:rPr>
      <w:rFonts w:ascii="Times New Roman" w:hAnsi="Times New Roman"/>
      <w:color w:val="000000"/>
      <w:kern w:val="0"/>
      <w:sz w:val="24"/>
      <w:szCs w:val="28"/>
    </w:rPr>
  </w:style>
  <w:style w:type="character" w:customStyle="1" w:styleId="affc">
    <w:name w:val="название зоны Знак"/>
    <w:link w:val="affd"/>
    <w:locked/>
    <w:rsid w:val="00C35B48"/>
    <w:rPr>
      <w:rFonts w:ascii="Times New Roman" w:eastAsia="Lucida Sans Unicode" w:hAnsi="Times New Roman" w:cs="Times New Roman"/>
      <w:i/>
      <w:sz w:val="24"/>
      <w:szCs w:val="24"/>
    </w:rPr>
  </w:style>
  <w:style w:type="paragraph" w:customStyle="1" w:styleId="affd">
    <w:name w:val="название зоны"/>
    <w:basedOn w:val="a"/>
    <w:link w:val="affc"/>
    <w:qFormat/>
    <w:rsid w:val="00C35B48"/>
    <w:pPr>
      <w:widowControl w:val="0"/>
      <w:spacing w:after="0" w:line="240" w:lineRule="auto"/>
      <w:ind w:firstLine="709"/>
      <w:jc w:val="right"/>
    </w:pPr>
    <w:rPr>
      <w:rFonts w:ascii="Times New Roman" w:eastAsia="Lucida Sans Unicode" w:hAnsi="Times New Roman" w:cs="Times New Roman"/>
      <w:i/>
      <w:sz w:val="24"/>
      <w:szCs w:val="24"/>
    </w:rPr>
  </w:style>
  <w:style w:type="character" w:customStyle="1" w:styleId="affe">
    <w:name w:val="Название зоны Знак"/>
    <w:link w:val="afff"/>
    <w:locked/>
    <w:rsid w:val="00C35B48"/>
    <w:rPr>
      <w:rFonts w:ascii="Candara" w:eastAsia="Lucida Sans Unicode" w:hAnsi="Candara" w:cs="Times New Roman"/>
      <w:b/>
      <w:i/>
      <w:sz w:val="24"/>
      <w:szCs w:val="24"/>
    </w:rPr>
  </w:style>
  <w:style w:type="paragraph" w:customStyle="1" w:styleId="afff">
    <w:name w:val="Название зоны"/>
    <w:basedOn w:val="a"/>
    <w:link w:val="affe"/>
    <w:qFormat/>
    <w:rsid w:val="00C35B48"/>
    <w:pPr>
      <w:widowControl w:val="0"/>
      <w:spacing w:after="0" w:line="240" w:lineRule="auto"/>
      <w:ind w:left="2694"/>
      <w:jc w:val="both"/>
    </w:pPr>
    <w:rPr>
      <w:rFonts w:ascii="Candara" w:eastAsia="Lucida Sans Unicode" w:hAnsi="Candara" w:cs="Times New Roman"/>
      <w:b/>
      <w:i/>
      <w:sz w:val="24"/>
      <w:szCs w:val="24"/>
    </w:rPr>
  </w:style>
  <w:style w:type="character" w:customStyle="1" w:styleId="afff0">
    <w:name w:val="Описание зоны Знак"/>
    <w:link w:val="afff1"/>
    <w:locked/>
    <w:rsid w:val="00C35B48"/>
    <w:rPr>
      <w:rFonts w:ascii="Candara" w:eastAsia="Lucida Sans Unicode" w:hAnsi="Candara" w:cs="Times New Roman"/>
      <w:sz w:val="24"/>
      <w:szCs w:val="24"/>
      <w:lang w:bidi="hi-IN"/>
    </w:rPr>
  </w:style>
  <w:style w:type="paragraph" w:customStyle="1" w:styleId="afff1">
    <w:name w:val="Описание зоны"/>
    <w:basedOn w:val="a"/>
    <w:link w:val="afff0"/>
    <w:qFormat/>
    <w:rsid w:val="00C35B48"/>
    <w:pPr>
      <w:widowControl w:val="0"/>
      <w:spacing w:after="0" w:line="240" w:lineRule="auto"/>
      <w:ind w:left="2694"/>
      <w:jc w:val="both"/>
    </w:pPr>
    <w:rPr>
      <w:rFonts w:ascii="Candara" w:eastAsia="Lucida Sans Unicode" w:hAnsi="Candara" w:cs="Times New Roman"/>
      <w:sz w:val="24"/>
      <w:szCs w:val="24"/>
      <w:lang w:bidi="hi-IN"/>
    </w:rPr>
  </w:style>
  <w:style w:type="character" w:customStyle="1" w:styleId="afff2">
    <w:name w:val="Осн виды Знак"/>
    <w:link w:val="afff3"/>
    <w:locked/>
    <w:rsid w:val="00C35B48"/>
    <w:rPr>
      <w:rFonts w:ascii="Times New Roman" w:eastAsia="Lucida Sans Unicode" w:hAnsi="Times New Roman" w:cs="Times New Roman"/>
      <w:i/>
      <w:sz w:val="24"/>
      <w:szCs w:val="24"/>
      <w:lang w:bidi="hi-IN"/>
    </w:rPr>
  </w:style>
  <w:style w:type="paragraph" w:customStyle="1" w:styleId="afff3">
    <w:name w:val="Осн виды"/>
    <w:basedOn w:val="a"/>
    <w:link w:val="afff2"/>
    <w:qFormat/>
    <w:rsid w:val="00C35B48"/>
    <w:pPr>
      <w:widowControl w:val="0"/>
      <w:spacing w:after="0" w:line="240" w:lineRule="auto"/>
      <w:jc w:val="center"/>
    </w:pPr>
    <w:rPr>
      <w:rFonts w:ascii="Times New Roman" w:eastAsia="Lucida Sans Unicode" w:hAnsi="Times New Roman" w:cs="Times New Roman"/>
      <w:i/>
      <w:sz w:val="24"/>
      <w:szCs w:val="24"/>
      <w:lang w:bidi="hi-IN"/>
    </w:rPr>
  </w:style>
  <w:style w:type="character" w:customStyle="1" w:styleId="afff4">
    <w:name w:val="список разреш испол Знак"/>
    <w:link w:val="afff5"/>
    <w:locked/>
    <w:rsid w:val="00C35B48"/>
    <w:rPr>
      <w:rFonts w:ascii="Times New Roman" w:eastAsia="Lucida Sans Unicode" w:hAnsi="Times New Roman" w:cs="Times New Roman"/>
      <w:sz w:val="24"/>
      <w:szCs w:val="24"/>
      <w:lang w:bidi="hi-IN"/>
    </w:rPr>
  </w:style>
  <w:style w:type="paragraph" w:customStyle="1" w:styleId="afff5">
    <w:name w:val="список разреш испол"/>
    <w:basedOn w:val="aff4"/>
    <w:link w:val="afff4"/>
    <w:qFormat/>
    <w:rsid w:val="00C35B48"/>
    <w:pPr>
      <w:widowControl w:val="0"/>
      <w:suppressAutoHyphens/>
      <w:spacing w:after="0" w:line="240" w:lineRule="auto"/>
      <w:ind w:hanging="360"/>
    </w:pPr>
    <w:rPr>
      <w:rFonts w:ascii="Times New Roman" w:eastAsia="Lucida Sans Unicode" w:hAnsi="Times New Roman" w:cs="Times New Roman"/>
      <w:sz w:val="24"/>
      <w:szCs w:val="24"/>
      <w:lang w:bidi="hi-IN"/>
    </w:rPr>
  </w:style>
  <w:style w:type="character" w:customStyle="1" w:styleId="afff6">
    <w:name w:val="Подчеркивание Знак Знак"/>
    <w:link w:val="afff7"/>
    <w:locked/>
    <w:rsid w:val="00C35B48"/>
    <w:rPr>
      <w:rFonts w:ascii="Times New Roman" w:eastAsia="Times New Roman" w:hAnsi="Times New Roman" w:cs="Times New Roman"/>
      <w:iCs/>
      <w:sz w:val="24"/>
      <w:szCs w:val="24"/>
      <w:u w:val="single"/>
    </w:rPr>
  </w:style>
  <w:style w:type="paragraph" w:customStyle="1" w:styleId="afff7">
    <w:name w:val="Подчеркивание Знак"/>
    <w:basedOn w:val="a"/>
    <w:link w:val="afff6"/>
    <w:autoRedefine/>
    <w:qFormat/>
    <w:rsid w:val="00C35B48"/>
    <w:pPr>
      <w:suppressAutoHyphens w:val="0"/>
      <w:autoSpaceDE w:val="0"/>
      <w:autoSpaceDN w:val="0"/>
      <w:adjustRightInd w:val="0"/>
      <w:spacing w:after="0" w:line="360" w:lineRule="auto"/>
      <w:ind w:left="540" w:firstLine="720"/>
      <w:jc w:val="both"/>
    </w:pPr>
    <w:rPr>
      <w:rFonts w:ascii="Times New Roman" w:eastAsia="Times New Roman" w:hAnsi="Times New Roman" w:cs="Times New Roman"/>
      <w:iCs/>
      <w:sz w:val="24"/>
      <w:szCs w:val="24"/>
      <w:u w:val="single"/>
    </w:rPr>
  </w:style>
  <w:style w:type="paragraph" w:customStyle="1" w:styleId="18">
    <w:name w:val="Абзац списка1"/>
    <w:basedOn w:val="a"/>
    <w:qFormat/>
    <w:rsid w:val="00C35B48"/>
    <w:pPr>
      <w:suppressAutoHyphens w:val="0"/>
      <w:ind w:left="720"/>
      <w:contextualSpacing/>
    </w:pPr>
    <w:rPr>
      <w:rFonts w:ascii="Calibri" w:eastAsia="Times New Roman" w:hAnsi="Calibri" w:cs="Times New Roman"/>
    </w:rPr>
  </w:style>
  <w:style w:type="paragraph" w:customStyle="1" w:styleId="ConsNonformat">
    <w:name w:val="ConsNonformat"/>
    <w:qFormat/>
    <w:rsid w:val="00C35B48"/>
    <w:pPr>
      <w:widowControl w:val="0"/>
      <w:suppressAutoHyphens w:val="0"/>
      <w:autoSpaceDE w:val="0"/>
      <w:autoSpaceDN w:val="0"/>
      <w:adjustRightInd w:val="0"/>
      <w:ind w:right="19772"/>
    </w:pPr>
    <w:rPr>
      <w:rFonts w:ascii="Courier New" w:eastAsia="Times New Roman" w:hAnsi="Courier New" w:cs="Courier New"/>
      <w:sz w:val="20"/>
      <w:szCs w:val="20"/>
    </w:rPr>
  </w:style>
  <w:style w:type="paragraph" w:customStyle="1" w:styleId="afff8">
    <w:name w:val="Готовый"/>
    <w:basedOn w:val="a"/>
    <w:qFormat/>
    <w:rsid w:val="00C35B4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after="0" w:line="240" w:lineRule="auto"/>
      <w:ind w:firstLine="709"/>
      <w:jc w:val="both"/>
    </w:pPr>
    <w:rPr>
      <w:rFonts w:ascii="Courier New" w:eastAsia="Times New Roman" w:hAnsi="Courier New" w:cs="Courier New"/>
      <w:sz w:val="20"/>
      <w:szCs w:val="20"/>
    </w:rPr>
  </w:style>
  <w:style w:type="paragraph" w:customStyle="1" w:styleId="ConsNormal">
    <w:name w:val="ConsNormal"/>
    <w:qFormat/>
    <w:rsid w:val="00C35B48"/>
    <w:pPr>
      <w:widowControl w:val="0"/>
      <w:suppressAutoHyphens w:val="0"/>
      <w:autoSpaceDE w:val="0"/>
      <w:autoSpaceDN w:val="0"/>
      <w:adjustRightInd w:val="0"/>
      <w:ind w:right="19772" w:firstLine="720"/>
    </w:pPr>
    <w:rPr>
      <w:rFonts w:ascii="Arial" w:eastAsia="Times New Roman" w:hAnsi="Arial" w:cs="Arial"/>
      <w:sz w:val="20"/>
      <w:szCs w:val="20"/>
    </w:rPr>
  </w:style>
  <w:style w:type="paragraph" w:customStyle="1" w:styleId="ConsTitle">
    <w:name w:val="ConsTitle"/>
    <w:qFormat/>
    <w:rsid w:val="00C35B48"/>
    <w:pPr>
      <w:widowControl w:val="0"/>
      <w:suppressAutoHyphens w:val="0"/>
      <w:autoSpaceDE w:val="0"/>
      <w:autoSpaceDN w:val="0"/>
      <w:adjustRightInd w:val="0"/>
      <w:ind w:right="19772"/>
    </w:pPr>
    <w:rPr>
      <w:rFonts w:ascii="Arial" w:eastAsia="Times New Roman" w:hAnsi="Arial" w:cs="Arial"/>
      <w:b/>
      <w:bCs/>
      <w:sz w:val="16"/>
      <w:szCs w:val="16"/>
    </w:rPr>
  </w:style>
  <w:style w:type="paragraph" w:customStyle="1" w:styleId="0">
    <w:name w:val="Заголовок 0"/>
    <w:basedOn w:val="1"/>
    <w:qFormat/>
    <w:rsid w:val="00C35B48"/>
    <w:pPr>
      <w:spacing w:before="0" w:after="0" w:line="240" w:lineRule="auto"/>
      <w:jc w:val="center"/>
    </w:pPr>
    <w:rPr>
      <w:rFonts w:ascii="Times New Roman" w:hAnsi="Times New Roman"/>
      <w:b w:val="0"/>
      <w:bCs w:val="0"/>
      <w:caps/>
      <w:kern w:val="0"/>
      <w:sz w:val="24"/>
      <w:szCs w:val="24"/>
    </w:rPr>
  </w:style>
  <w:style w:type="paragraph" w:customStyle="1" w:styleId="Iauiue2">
    <w:name w:val="Iau?iue2"/>
    <w:qFormat/>
    <w:rsid w:val="00C35B48"/>
    <w:pPr>
      <w:widowControl w:val="0"/>
      <w:suppressAutoHyphens w:val="0"/>
    </w:pPr>
    <w:rPr>
      <w:rFonts w:ascii="Times New Roman" w:eastAsia="Times New Roman" w:hAnsi="Times New Roman" w:cs="Times New Roman"/>
      <w:sz w:val="20"/>
      <w:szCs w:val="20"/>
      <w:lang w:val="en-US"/>
    </w:rPr>
  </w:style>
  <w:style w:type="paragraph" w:customStyle="1" w:styleId="afff9">
    <w:name w:val="Ñòèëü"/>
    <w:qFormat/>
    <w:rsid w:val="00C35B48"/>
    <w:pPr>
      <w:widowControl w:val="0"/>
      <w:suppressAutoHyphens w:val="0"/>
    </w:pPr>
    <w:rPr>
      <w:rFonts w:ascii="Times New Roman" w:eastAsia="Times New Roman" w:hAnsi="Times New Roman" w:cs="Times New Roman"/>
      <w:spacing w:val="-1"/>
      <w:kern w:val="3276"/>
      <w:position w:val="-1"/>
      <w:sz w:val="24"/>
      <w:szCs w:val="24"/>
      <w:lang w:val="en-US"/>
    </w:rPr>
  </w:style>
  <w:style w:type="paragraph" w:customStyle="1" w:styleId="afffa">
    <w:name w:val="Îáû÷íûé"/>
    <w:qFormat/>
    <w:rsid w:val="00C35B48"/>
    <w:pPr>
      <w:widowControl w:val="0"/>
      <w:suppressAutoHyphens w:val="0"/>
    </w:pPr>
    <w:rPr>
      <w:rFonts w:ascii="Times New Roman" w:eastAsia="Times New Roman" w:hAnsi="Times New Roman" w:cs="Times New Roman"/>
      <w:sz w:val="28"/>
      <w:szCs w:val="28"/>
    </w:rPr>
  </w:style>
  <w:style w:type="paragraph" w:customStyle="1" w:styleId="Iauiue">
    <w:name w:val="Iau?iue"/>
    <w:qFormat/>
    <w:rsid w:val="00C35B48"/>
    <w:pPr>
      <w:widowControl w:val="0"/>
      <w:suppressAutoHyphens w:val="0"/>
    </w:pPr>
    <w:rPr>
      <w:rFonts w:ascii="Times New Roman" w:eastAsia="Times New Roman" w:hAnsi="Times New Roman" w:cs="Times New Roman"/>
      <w:sz w:val="20"/>
      <w:szCs w:val="20"/>
    </w:rPr>
  </w:style>
  <w:style w:type="paragraph" w:customStyle="1" w:styleId="2e">
    <w:name w:val="Îñíîâíîé òåêñò 2"/>
    <w:basedOn w:val="afffa"/>
    <w:qFormat/>
    <w:rsid w:val="00C35B48"/>
    <w:pPr>
      <w:ind w:firstLine="720"/>
      <w:jc w:val="both"/>
    </w:pPr>
    <w:rPr>
      <w:b/>
      <w:bCs/>
      <w:color w:val="000000"/>
      <w:sz w:val="24"/>
      <w:szCs w:val="24"/>
      <w:lang w:val="en-US"/>
    </w:rPr>
  </w:style>
  <w:style w:type="paragraph" w:customStyle="1" w:styleId="2f">
    <w:name w:val="Îñíîâíîé òåêñò ñ îòñòóïîì 2"/>
    <w:basedOn w:val="afffa"/>
    <w:qFormat/>
    <w:rsid w:val="00C35B48"/>
    <w:pPr>
      <w:ind w:left="720"/>
      <w:jc w:val="both"/>
    </w:pPr>
    <w:rPr>
      <w:color w:val="000000"/>
      <w:sz w:val="24"/>
      <w:szCs w:val="24"/>
      <w:lang w:val="en-US"/>
    </w:rPr>
  </w:style>
  <w:style w:type="paragraph" w:customStyle="1" w:styleId="19">
    <w:name w:val="çàãîëîâîê 1"/>
    <w:basedOn w:val="afffa"/>
    <w:next w:val="afffa"/>
    <w:qFormat/>
    <w:rsid w:val="00C35B48"/>
    <w:pPr>
      <w:keepNext/>
    </w:pPr>
  </w:style>
  <w:style w:type="paragraph" w:customStyle="1" w:styleId="37">
    <w:name w:val="Îñíîâíîé òåêñò ñ îòñòóïîì 3"/>
    <w:basedOn w:val="afffa"/>
    <w:qFormat/>
    <w:rsid w:val="00C35B48"/>
    <w:pPr>
      <w:ind w:firstLine="567"/>
      <w:jc w:val="both"/>
    </w:pPr>
    <w:rPr>
      <w:rFonts w:ascii="Peterburg" w:hAnsi="Peterburg" w:cs="Peterburg"/>
      <w:b/>
      <w:bCs/>
      <w:i/>
      <w:iCs/>
      <w:sz w:val="24"/>
      <w:szCs w:val="24"/>
    </w:rPr>
  </w:style>
  <w:style w:type="paragraph" w:customStyle="1" w:styleId="Iniiaiieoaeno">
    <w:name w:val="Iniiaiie oaeno"/>
    <w:basedOn w:val="Iauiue"/>
    <w:qFormat/>
    <w:rsid w:val="00C35B48"/>
    <w:pPr>
      <w:widowControl/>
      <w:jc w:val="both"/>
    </w:pPr>
    <w:rPr>
      <w:rFonts w:ascii="Peterburg" w:hAnsi="Peterburg" w:cs="Peterburg"/>
    </w:rPr>
  </w:style>
  <w:style w:type="paragraph" w:customStyle="1" w:styleId="Iniiaiieoaenonionooiii2">
    <w:name w:val="Iniiaiie oaeno n ionooiii 2"/>
    <w:basedOn w:val="Iauiue"/>
    <w:qFormat/>
    <w:rsid w:val="00C35B48"/>
    <w:pPr>
      <w:widowControl/>
      <w:ind w:firstLine="284"/>
      <w:jc w:val="both"/>
    </w:pPr>
    <w:rPr>
      <w:rFonts w:ascii="Peterburg" w:hAnsi="Peterburg" w:cs="Peterburg"/>
    </w:rPr>
  </w:style>
  <w:style w:type="paragraph" w:customStyle="1" w:styleId="afffb">
    <w:name w:val="основной"/>
    <w:basedOn w:val="a"/>
    <w:qFormat/>
    <w:rsid w:val="00C35B48"/>
    <w:pPr>
      <w:keepNext/>
      <w:suppressAutoHyphens w:val="0"/>
      <w:spacing w:after="0" w:line="240" w:lineRule="auto"/>
    </w:pPr>
    <w:rPr>
      <w:rFonts w:ascii="Times New Roman" w:eastAsia="Times New Roman" w:hAnsi="Times New Roman" w:cs="Times New Roman"/>
      <w:sz w:val="24"/>
      <w:szCs w:val="24"/>
    </w:rPr>
  </w:style>
  <w:style w:type="paragraph" w:customStyle="1" w:styleId="nienie">
    <w:name w:val="nienie"/>
    <w:basedOn w:val="Iauiue"/>
    <w:qFormat/>
    <w:rsid w:val="00C35B48"/>
    <w:pPr>
      <w:keepLines/>
      <w:ind w:left="709" w:hanging="284"/>
      <w:jc w:val="both"/>
    </w:pPr>
    <w:rPr>
      <w:rFonts w:ascii="Peterburg" w:hAnsi="Peterburg" w:cs="Peterburg"/>
      <w:sz w:val="24"/>
      <w:szCs w:val="24"/>
    </w:rPr>
  </w:style>
  <w:style w:type="paragraph" w:customStyle="1" w:styleId="Iniiaiieoaeno2">
    <w:name w:val="Iniiaiie oaeno 2"/>
    <w:basedOn w:val="a"/>
    <w:qFormat/>
    <w:rsid w:val="00C35B48"/>
    <w:pPr>
      <w:widowControl w:val="0"/>
      <w:suppressAutoHyphens w:val="0"/>
      <w:spacing w:after="0" w:line="240" w:lineRule="auto"/>
      <w:ind w:firstLine="567"/>
      <w:jc w:val="both"/>
    </w:pPr>
    <w:rPr>
      <w:rFonts w:ascii="Times New Roman" w:eastAsia="Times New Roman" w:hAnsi="Times New Roman" w:cs="Times New Roman"/>
      <w:b/>
      <w:bCs/>
      <w:color w:val="000000"/>
      <w:sz w:val="24"/>
      <w:szCs w:val="24"/>
    </w:rPr>
  </w:style>
  <w:style w:type="paragraph" w:customStyle="1" w:styleId="afffc">
    <w:name w:val="Îñíîâíîé òåêñò"/>
    <w:basedOn w:val="afffa"/>
    <w:qFormat/>
    <w:rsid w:val="00C35B48"/>
    <w:pPr>
      <w:tabs>
        <w:tab w:val="left" w:leader="dot" w:pos="9072"/>
      </w:tabs>
      <w:jc w:val="both"/>
    </w:pPr>
    <w:rPr>
      <w:b/>
      <w:bCs/>
      <w:sz w:val="24"/>
      <w:szCs w:val="24"/>
    </w:rPr>
  </w:style>
  <w:style w:type="paragraph" w:customStyle="1" w:styleId="caaieiaie2">
    <w:name w:val="caaieiaie 2"/>
    <w:basedOn w:val="Iauiue"/>
    <w:next w:val="Iauiue"/>
    <w:qFormat/>
    <w:rsid w:val="00C35B48"/>
    <w:pPr>
      <w:keepNext/>
      <w:keepLines/>
      <w:spacing w:before="240" w:after="60"/>
      <w:jc w:val="center"/>
    </w:pPr>
    <w:rPr>
      <w:rFonts w:ascii="Peterburg" w:hAnsi="Peterburg" w:cs="Peterburg"/>
      <w:b/>
      <w:bCs/>
      <w:sz w:val="24"/>
      <w:szCs w:val="24"/>
    </w:rPr>
  </w:style>
  <w:style w:type="paragraph" w:customStyle="1" w:styleId="FR2">
    <w:name w:val="FR2"/>
    <w:uiPriority w:val="99"/>
    <w:qFormat/>
    <w:rsid w:val="00C35B48"/>
    <w:pPr>
      <w:widowControl w:val="0"/>
      <w:suppressAutoHyphens w:val="0"/>
      <w:autoSpaceDE w:val="0"/>
      <w:autoSpaceDN w:val="0"/>
      <w:adjustRightInd w:val="0"/>
      <w:spacing w:line="259" w:lineRule="auto"/>
      <w:ind w:firstLine="160"/>
      <w:jc w:val="both"/>
    </w:pPr>
    <w:rPr>
      <w:rFonts w:ascii="Times New Roman" w:eastAsia="Times New Roman" w:hAnsi="Times New Roman" w:cs="Times New Roman"/>
      <w:sz w:val="18"/>
      <w:szCs w:val="18"/>
    </w:rPr>
  </w:style>
  <w:style w:type="paragraph" w:customStyle="1" w:styleId="1a">
    <w:name w:val="З1"/>
    <w:basedOn w:val="a"/>
    <w:next w:val="a"/>
    <w:qFormat/>
    <w:rsid w:val="00C35B48"/>
    <w:pPr>
      <w:suppressAutoHyphens w:val="0"/>
      <w:snapToGrid w:val="0"/>
      <w:spacing w:after="0" w:line="360" w:lineRule="auto"/>
      <w:ind w:firstLine="748"/>
      <w:jc w:val="both"/>
    </w:pPr>
    <w:rPr>
      <w:rFonts w:ascii="Times New Roman" w:eastAsia="Times New Roman" w:hAnsi="Times New Roman" w:cs="Times New Roman"/>
      <w:b/>
      <w:sz w:val="24"/>
      <w:szCs w:val="24"/>
    </w:rPr>
  </w:style>
  <w:style w:type="paragraph" w:customStyle="1" w:styleId="1b">
    <w:name w:val="Стиль1 Знак"/>
    <w:basedOn w:val="3"/>
    <w:qFormat/>
    <w:rsid w:val="00C35B48"/>
    <w:pPr>
      <w:keepLines/>
      <w:spacing w:before="100" w:beforeAutospacing="1" w:after="100" w:afterAutospacing="1"/>
      <w:ind w:firstLine="709"/>
      <w:jc w:val="both"/>
    </w:pPr>
    <w:rPr>
      <w:rFonts w:ascii="Arial" w:hAnsi="Arial" w:cs="Arial"/>
      <w:sz w:val="22"/>
      <w:szCs w:val="22"/>
    </w:rPr>
  </w:style>
  <w:style w:type="paragraph" w:customStyle="1" w:styleId="1c">
    <w:name w:val="Стиль1"/>
    <w:basedOn w:val="3"/>
    <w:qFormat/>
    <w:rsid w:val="00C35B48"/>
    <w:pPr>
      <w:keepLines/>
      <w:spacing w:before="100" w:beforeAutospacing="1" w:after="100" w:afterAutospacing="1"/>
      <w:ind w:firstLine="709"/>
      <w:jc w:val="both"/>
    </w:pPr>
    <w:rPr>
      <w:rFonts w:ascii="Arial" w:hAnsi="Arial" w:cs="Arial"/>
      <w:sz w:val="22"/>
      <w:szCs w:val="22"/>
    </w:rPr>
  </w:style>
  <w:style w:type="paragraph" w:customStyle="1" w:styleId="bcs">
    <w:name w:val="bcs"/>
    <w:basedOn w:val="a"/>
    <w:qFormat/>
    <w:rsid w:val="00C35B48"/>
    <w:pPr>
      <w:shd w:val="clear" w:color="auto" w:fill="E7F3FF"/>
      <w:suppressAutoHyphens w:val="0"/>
      <w:spacing w:before="20" w:after="100" w:afterAutospacing="1" w:line="240" w:lineRule="auto"/>
      <w:ind w:firstLine="120"/>
    </w:pPr>
    <w:rPr>
      <w:rFonts w:ascii="Arial" w:eastAsia="Times New Roman" w:hAnsi="Arial" w:cs="Arial"/>
      <w:sz w:val="24"/>
      <w:szCs w:val="24"/>
    </w:rPr>
  </w:style>
  <w:style w:type="paragraph" w:customStyle="1" w:styleId="s1">
    <w:name w:val="s_1"/>
    <w:basedOn w:val="a"/>
    <w:qFormat/>
    <w:rsid w:val="00C35B48"/>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qFormat/>
    <w:rsid w:val="00C35B48"/>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
    <w:qFormat/>
    <w:rsid w:val="00C35B48"/>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d">
    <w:name w:val="Нормальный (таблица)"/>
    <w:basedOn w:val="a"/>
    <w:next w:val="a"/>
    <w:uiPriority w:val="99"/>
    <w:qFormat/>
    <w:rsid w:val="00C35B48"/>
    <w:pPr>
      <w:widowControl w:val="0"/>
      <w:suppressAutoHyphens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e">
    <w:name w:val="Центрированный (таблица)"/>
    <w:basedOn w:val="afffd"/>
    <w:next w:val="a"/>
    <w:qFormat/>
    <w:rsid w:val="00C35B48"/>
    <w:pPr>
      <w:jc w:val="center"/>
    </w:pPr>
  </w:style>
  <w:style w:type="paragraph" w:customStyle="1" w:styleId="formattext">
    <w:name w:val="formattext"/>
    <w:basedOn w:val="a"/>
    <w:qFormat/>
    <w:rsid w:val="00C35B48"/>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тступ перед"/>
    <w:basedOn w:val="a"/>
    <w:uiPriority w:val="99"/>
    <w:qFormat/>
    <w:rsid w:val="00C35B48"/>
    <w:pPr>
      <w:widowControl w:val="0"/>
      <w:shd w:val="clear" w:color="auto" w:fill="FFFFFF"/>
      <w:suppressAutoHyphens w:val="0"/>
      <w:autoSpaceDE w:val="0"/>
      <w:autoSpaceDN w:val="0"/>
      <w:adjustRightInd w:val="0"/>
      <w:spacing w:before="120" w:after="0" w:line="240" w:lineRule="auto"/>
      <w:ind w:firstLine="284"/>
      <w:jc w:val="both"/>
    </w:pPr>
    <w:rPr>
      <w:rFonts w:ascii="Times New Roman" w:eastAsia="Times New Roman" w:hAnsi="Times New Roman" w:cs="Times New Roman"/>
      <w:sz w:val="24"/>
    </w:rPr>
  </w:style>
  <w:style w:type="character" w:customStyle="1" w:styleId="51">
    <w:name w:val="5_текст Знак"/>
    <w:link w:val="52"/>
    <w:locked/>
    <w:rsid w:val="00C35B48"/>
    <w:rPr>
      <w:rFonts w:ascii="Times New Roman" w:eastAsia="Calibri" w:hAnsi="Times New Roman" w:cs="Times New Roman"/>
      <w:sz w:val="24"/>
      <w:szCs w:val="24"/>
      <w:lang w:eastAsia="en-US"/>
    </w:rPr>
  </w:style>
  <w:style w:type="paragraph" w:customStyle="1" w:styleId="52">
    <w:name w:val="5_текст"/>
    <w:basedOn w:val="a6"/>
    <w:link w:val="51"/>
    <w:qFormat/>
    <w:rsid w:val="00C35B48"/>
    <w:pPr>
      <w:spacing w:after="0" w:line="240" w:lineRule="auto"/>
      <w:ind w:firstLine="720"/>
      <w:jc w:val="both"/>
    </w:pPr>
    <w:rPr>
      <w:rFonts w:ascii="Times New Roman" w:eastAsia="Calibri" w:hAnsi="Times New Roman" w:cs="Times New Roman"/>
      <w:sz w:val="24"/>
      <w:szCs w:val="24"/>
      <w:lang w:eastAsia="en-US"/>
    </w:rPr>
  </w:style>
  <w:style w:type="character" w:customStyle="1" w:styleId="38">
    <w:name w:val="3_текст Знак"/>
    <w:link w:val="39"/>
    <w:locked/>
    <w:rsid w:val="00C35B48"/>
    <w:rPr>
      <w:rFonts w:ascii="Times New Roman" w:eastAsia="Times New Roman" w:hAnsi="Times New Roman" w:cs="Times New Roman"/>
      <w:sz w:val="24"/>
      <w:szCs w:val="24"/>
    </w:rPr>
  </w:style>
  <w:style w:type="paragraph" w:customStyle="1" w:styleId="39">
    <w:name w:val="3_текст"/>
    <w:basedOn w:val="a6"/>
    <w:link w:val="38"/>
    <w:qFormat/>
    <w:rsid w:val="00C35B48"/>
    <w:pPr>
      <w:spacing w:after="0" w:line="240" w:lineRule="auto"/>
      <w:ind w:firstLine="720"/>
      <w:jc w:val="both"/>
    </w:pPr>
    <w:rPr>
      <w:rFonts w:ascii="Times New Roman" w:eastAsia="Times New Roman" w:hAnsi="Times New Roman" w:cs="Times New Roman"/>
      <w:sz w:val="24"/>
      <w:szCs w:val="24"/>
    </w:rPr>
  </w:style>
  <w:style w:type="paragraph" w:customStyle="1" w:styleId="Default">
    <w:name w:val="Default"/>
    <w:qFormat/>
    <w:rsid w:val="00C35B48"/>
    <w:pPr>
      <w:suppressAutoHyphens w:val="0"/>
      <w:autoSpaceDE w:val="0"/>
      <w:autoSpaceDN w:val="0"/>
      <w:adjustRightInd w:val="0"/>
    </w:pPr>
    <w:rPr>
      <w:rFonts w:ascii="Times New Roman" w:eastAsia="Calibri" w:hAnsi="Times New Roman" w:cs="Times New Roman"/>
      <w:color w:val="000000"/>
      <w:sz w:val="24"/>
      <w:szCs w:val="24"/>
    </w:rPr>
  </w:style>
  <w:style w:type="character" w:customStyle="1" w:styleId="81">
    <w:name w:val="Основной текст (8)_"/>
    <w:basedOn w:val="a0"/>
    <w:link w:val="82"/>
    <w:locked/>
    <w:rsid w:val="00C35B48"/>
    <w:rPr>
      <w:rFonts w:ascii="Times New Roman" w:eastAsia="Times New Roman" w:hAnsi="Times New Roman" w:cs="Times New Roman"/>
      <w:b/>
      <w:bCs/>
      <w:shd w:val="clear" w:color="auto" w:fill="FFFFFF"/>
    </w:rPr>
  </w:style>
  <w:style w:type="paragraph" w:customStyle="1" w:styleId="82">
    <w:name w:val="Основной текст (8)"/>
    <w:basedOn w:val="a"/>
    <w:link w:val="81"/>
    <w:qFormat/>
    <w:rsid w:val="00C35B48"/>
    <w:pPr>
      <w:widowControl w:val="0"/>
      <w:shd w:val="clear" w:color="auto" w:fill="FFFFFF"/>
      <w:suppressAutoHyphens w:val="0"/>
      <w:spacing w:after="0" w:line="278" w:lineRule="exact"/>
      <w:jc w:val="both"/>
    </w:pPr>
    <w:rPr>
      <w:rFonts w:ascii="Times New Roman" w:eastAsia="Times New Roman" w:hAnsi="Times New Roman" w:cs="Times New Roman"/>
      <w:b/>
      <w:bCs/>
    </w:rPr>
  </w:style>
  <w:style w:type="paragraph" w:customStyle="1" w:styleId="s16">
    <w:name w:val="s_16"/>
    <w:basedOn w:val="a"/>
    <w:qFormat/>
    <w:rsid w:val="00C35B48"/>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C35B48"/>
    <w:pPr>
      <w:widowControl w:val="0"/>
      <w:suppressAutoHyphens w:val="0"/>
      <w:spacing w:after="0" w:line="240" w:lineRule="auto"/>
    </w:pPr>
    <w:rPr>
      <w:rFonts w:ascii="Calibri" w:eastAsia="Calibri" w:hAnsi="Calibri" w:cs="Times New Roman"/>
      <w:lang w:val="en-US" w:eastAsia="en-US"/>
    </w:rPr>
  </w:style>
  <w:style w:type="paragraph" w:customStyle="1" w:styleId="140">
    <w:name w:val="140"/>
    <w:basedOn w:val="a"/>
    <w:qFormat/>
    <w:rsid w:val="00C35B48"/>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qFormat/>
    <w:rsid w:val="00C35B48"/>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consplustitle">
    <w:name w:val="consplustitle"/>
    <w:basedOn w:val="a"/>
    <w:qFormat/>
    <w:rsid w:val="00C35B48"/>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
    <w:name w:val="Без интервала1"/>
    <w:qFormat/>
    <w:rsid w:val="00C35B48"/>
    <w:pPr>
      <w:spacing w:line="100" w:lineRule="atLeast"/>
    </w:pPr>
    <w:rPr>
      <w:rFonts w:ascii="Times New Roman" w:eastAsia="Arial Unicode MS" w:hAnsi="Times New Roman" w:cs="Mangal"/>
      <w:sz w:val="24"/>
      <w:szCs w:val="24"/>
      <w:lang w:eastAsia="zh-CN" w:bidi="hi-IN"/>
    </w:rPr>
  </w:style>
  <w:style w:type="paragraph" w:customStyle="1" w:styleId="BlockQuotation">
    <w:name w:val="Block Quotation"/>
    <w:basedOn w:val="a"/>
    <w:qFormat/>
    <w:rsid w:val="00C35B48"/>
    <w:pPr>
      <w:widowControl w:val="0"/>
      <w:suppressAutoHyphens w:val="0"/>
      <w:overflowPunct w:val="0"/>
      <w:autoSpaceDE w:val="0"/>
      <w:autoSpaceDN w:val="0"/>
      <w:adjustRightInd w:val="0"/>
      <w:spacing w:after="0" w:line="240" w:lineRule="auto"/>
      <w:ind w:left="567" w:right="-2" w:firstLine="851"/>
      <w:jc w:val="both"/>
    </w:pPr>
    <w:rPr>
      <w:rFonts w:ascii="Times New Roman" w:eastAsia="Times New Roman" w:hAnsi="Times New Roman" w:cs="Times New Roman"/>
      <w:sz w:val="28"/>
      <w:szCs w:val="20"/>
    </w:rPr>
  </w:style>
  <w:style w:type="paragraph" w:customStyle="1" w:styleId="Style5">
    <w:name w:val="Style5"/>
    <w:basedOn w:val="a"/>
    <w:qFormat/>
    <w:rsid w:val="00C35B48"/>
    <w:pPr>
      <w:widowControl w:val="0"/>
      <w:suppressAutoHyphens w:val="0"/>
      <w:autoSpaceDE w:val="0"/>
      <w:autoSpaceDN w:val="0"/>
      <w:adjustRightInd w:val="0"/>
      <w:spacing w:after="0" w:line="308" w:lineRule="exact"/>
      <w:jc w:val="center"/>
    </w:pPr>
    <w:rPr>
      <w:rFonts w:ascii="Times New Roman" w:eastAsia="Times New Roman" w:hAnsi="Times New Roman" w:cs="Times New Roman"/>
      <w:sz w:val="24"/>
      <w:szCs w:val="24"/>
    </w:rPr>
  </w:style>
  <w:style w:type="paragraph" w:customStyle="1" w:styleId="Style6">
    <w:name w:val="Style6"/>
    <w:basedOn w:val="a"/>
    <w:qFormat/>
    <w:rsid w:val="00C35B48"/>
    <w:pPr>
      <w:widowControl w:val="0"/>
      <w:suppressAutoHyphens w:val="0"/>
      <w:autoSpaceDE w:val="0"/>
      <w:autoSpaceDN w:val="0"/>
      <w:adjustRightInd w:val="0"/>
      <w:spacing w:after="0" w:line="307" w:lineRule="exact"/>
      <w:ind w:firstLine="528"/>
      <w:jc w:val="both"/>
    </w:pPr>
    <w:rPr>
      <w:rFonts w:ascii="Times New Roman" w:eastAsia="Times New Roman" w:hAnsi="Times New Roman" w:cs="Times New Roman"/>
      <w:sz w:val="24"/>
      <w:szCs w:val="24"/>
    </w:rPr>
  </w:style>
  <w:style w:type="paragraph" w:customStyle="1" w:styleId="Style8">
    <w:name w:val="Style8"/>
    <w:basedOn w:val="a"/>
    <w:uiPriority w:val="99"/>
    <w:qFormat/>
    <w:rsid w:val="00C35B48"/>
    <w:pPr>
      <w:widowControl w:val="0"/>
      <w:suppressAutoHyphens w:val="0"/>
      <w:autoSpaceDE w:val="0"/>
      <w:autoSpaceDN w:val="0"/>
      <w:adjustRightInd w:val="0"/>
      <w:spacing w:after="0" w:line="307" w:lineRule="exact"/>
      <w:ind w:firstLine="749"/>
      <w:jc w:val="both"/>
    </w:pPr>
    <w:rPr>
      <w:rFonts w:ascii="Times New Roman" w:eastAsia="Times New Roman" w:hAnsi="Times New Roman" w:cs="Times New Roman"/>
      <w:sz w:val="24"/>
      <w:szCs w:val="24"/>
    </w:rPr>
  </w:style>
  <w:style w:type="paragraph" w:customStyle="1" w:styleId="Style9">
    <w:name w:val="Style9"/>
    <w:basedOn w:val="a"/>
    <w:uiPriority w:val="99"/>
    <w:qFormat/>
    <w:rsid w:val="00C35B48"/>
    <w:pPr>
      <w:widowControl w:val="0"/>
      <w:suppressAutoHyphens w:val="0"/>
      <w:autoSpaceDE w:val="0"/>
      <w:autoSpaceDN w:val="0"/>
      <w:adjustRightInd w:val="0"/>
      <w:spacing w:after="0" w:line="307" w:lineRule="exact"/>
      <w:ind w:firstLine="653"/>
      <w:jc w:val="both"/>
    </w:pPr>
    <w:rPr>
      <w:rFonts w:ascii="Times New Roman" w:eastAsia="Times New Roman" w:hAnsi="Times New Roman" w:cs="Times New Roman"/>
      <w:sz w:val="24"/>
      <w:szCs w:val="24"/>
    </w:rPr>
  </w:style>
  <w:style w:type="paragraph" w:customStyle="1" w:styleId="Style2">
    <w:name w:val="Style2"/>
    <w:basedOn w:val="a"/>
    <w:uiPriority w:val="99"/>
    <w:qFormat/>
    <w:rsid w:val="00C35B48"/>
    <w:pPr>
      <w:widowControl w:val="0"/>
      <w:suppressAutoHyphens w:val="0"/>
      <w:autoSpaceDE w:val="0"/>
      <w:autoSpaceDN w:val="0"/>
      <w:adjustRightInd w:val="0"/>
      <w:spacing w:after="0" w:line="306" w:lineRule="exact"/>
      <w:ind w:firstLine="662"/>
      <w:jc w:val="both"/>
    </w:pPr>
    <w:rPr>
      <w:rFonts w:ascii="Times New Roman" w:eastAsia="Times New Roman" w:hAnsi="Times New Roman" w:cs="Times New Roman"/>
      <w:sz w:val="24"/>
      <w:szCs w:val="24"/>
    </w:rPr>
  </w:style>
  <w:style w:type="paragraph" w:customStyle="1" w:styleId="Style13">
    <w:name w:val="Style13"/>
    <w:basedOn w:val="a"/>
    <w:uiPriority w:val="99"/>
    <w:qFormat/>
    <w:rsid w:val="00C35B48"/>
    <w:pPr>
      <w:widowControl w:val="0"/>
      <w:suppressAutoHyphens w:val="0"/>
      <w:autoSpaceDE w:val="0"/>
      <w:autoSpaceDN w:val="0"/>
      <w:adjustRightInd w:val="0"/>
      <w:spacing w:after="0" w:line="307" w:lineRule="exact"/>
      <w:jc w:val="center"/>
    </w:pPr>
    <w:rPr>
      <w:rFonts w:ascii="Times New Roman" w:eastAsia="Times New Roman" w:hAnsi="Times New Roman" w:cs="Times New Roman"/>
      <w:sz w:val="24"/>
      <w:szCs w:val="24"/>
    </w:rPr>
  </w:style>
  <w:style w:type="paragraph" w:customStyle="1" w:styleId="Style15">
    <w:name w:val="Style15"/>
    <w:basedOn w:val="a"/>
    <w:uiPriority w:val="99"/>
    <w:qFormat/>
    <w:rsid w:val="00C35B48"/>
    <w:pPr>
      <w:widowControl w:val="0"/>
      <w:suppressAutoHyphens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6">
    <w:name w:val="Style16"/>
    <w:basedOn w:val="a"/>
    <w:uiPriority w:val="99"/>
    <w:qFormat/>
    <w:rsid w:val="00C35B48"/>
    <w:pPr>
      <w:widowControl w:val="0"/>
      <w:suppressAutoHyphens w:val="0"/>
      <w:autoSpaceDE w:val="0"/>
      <w:autoSpaceDN w:val="0"/>
      <w:adjustRightInd w:val="0"/>
      <w:spacing w:after="0" w:line="312" w:lineRule="exact"/>
      <w:jc w:val="both"/>
    </w:pPr>
    <w:rPr>
      <w:rFonts w:ascii="Times New Roman" w:eastAsia="Times New Roman" w:hAnsi="Times New Roman" w:cs="Times New Roman"/>
      <w:sz w:val="24"/>
      <w:szCs w:val="24"/>
    </w:rPr>
  </w:style>
  <w:style w:type="paragraph" w:customStyle="1" w:styleId="Style14">
    <w:name w:val="Style14"/>
    <w:basedOn w:val="a"/>
    <w:uiPriority w:val="99"/>
    <w:qFormat/>
    <w:rsid w:val="00C35B48"/>
    <w:pPr>
      <w:widowControl w:val="0"/>
      <w:suppressAutoHyphens w:val="0"/>
      <w:autoSpaceDE w:val="0"/>
      <w:autoSpaceDN w:val="0"/>
      <w:adjustRightInd w:val="0"/>
      <w:spacing w:after="0" w:line="317" w:lineRule="exact"/>
      <w:ind w:firstLine="518"/>
      <w:jc w:val="both"/>
    </w:pPr>
    <w:rPr>
      <w:rFonts w:ascii="Times New Roman" w:eastAsia="Times New Roman" w:hAnsi="Times New Roman" w:cs="Times New Roman"/>
      <w:sz w:val="24"/>
      <w:szCs w:val="24"/>
    </w:rPr>
  </w:style>
  <w:style w:type="paragraph" w:customStyle="1" w:styleId="ConsPlusTitle0">
    <w:name w:val="ConsPlusTitle"/>
    <w:qFormat/>
    <w:rsid w:val="00C35B48"/>
    <w:pPr>
      <w:suppressAutoHyphens w:val="0"/>
      <w:autoSpaceDE w:val="0"/>
      <w:autoSpaceDN w:val="0"/>
      <w:adjustRightInd w:val="0"/>
    </w:pPr>
    <w:rPr>
      <w:rFonts w:ascii="Arial" w:eastAsia="Times New Roman" w:hAnsi="Arial" w:cs="Arial"/>
      <w:b/>
      <w:bCs/>
      <w:sz w:val="20"/>
      <w:szCs w:val="20"/>
    </w:rPr>
  </w:style>
  <w:style w:type="paragraph" w:customStyle="1" w:styleId="affff0">
    <w:name w:val="Таблицы (моноширинный)"/>
    <w:basedOn w:val="a"/>
    <w:next w:val="a"/>
    <w:uiPriority w:val="99"/>
    <w:qFormat/>
    <w:rsid w:val="00C35B48"/>
    <w:pPr>
      <w:widowControl w:val="0"/>
      <w:suppressAutoHyphens w:val="0"/>
      <w:autoSpaceDE w:val="0"/>
      <w:autoSpaceDN w:val="0"/>
      <w:adjustRightInd w:val="0"/>
      <w:spacing w:after="0" w:line="240" w:lineRule="auto"/>
      <w:jc w:val="both"/>
    </w:pPr>
    <w:rPr>
      <w:rFonts w:ascii="Courier New" w:eastAsia="Times New Roman" w:hAnsi="Courier New" w:cs="Courier New"/>
      <w:sz w:val="24"/>
      <w:szCs w:val="24"/>
    </w:rPr>
  </w:style>
  <w:style w:type="character" w:customStyle="1" w:styleId="41">
    <w:name w:val="Основной текст (4)_"/>
    <w:link w:val="42"/>
    <w:locked/>
    <w:rsid w:val="00C35B48"/>
    <w:rPr>
      <w:b/>
      <w:bCs/>
      <w:sz w:val="39"/>
      <w:szCs w:val="39"/>
      <w:shd w:val="clear" w:color="auto" w:fill="FFFFFF"/>
    </w:rPr>
  </w:style>
  <w:style w:type="paragraph" w:customStyle="1" w:styleId="42">
    <w:name w:val="Основной текст (4)"/>
    <w:basedOn w:val="a"/>
    <w:link w:val="41"/>
    <w:qFormat/>
    <w:rsid w:val="00C35B48"/>
    <w:pPr>
      <w:widowControl w:val="0"/>
      <w:shd w:val="clear" w:color="auto" w:fill="FFFFFF"/>
      <w:suppressAutoHyphens w:val="0"/>
      <w:spacing w:before="540" w:after="0" w:line="461" w:lineRule="exact"/>
      <w:jc w:val="center"/>
    </w:pPr>
    <w:rPr>
      <w:b/>
      <w:bCs/>
      <w:sz w:val="39"/>
      <w:szCs w:val="39"/>
    </w:rPr>
  </w:style>
  <w:style w:type="paragraph" w:customStyle="1" w:styleId="2f0">
    <w:name w:val="Знак2"/>
    <w:basedOn w:val="a"/>
    <w:qFormat/>
    <w:rsid w:val="00C35B48"/>
    <w:pPr>
      <w:suppressAutoHyphens w:val="0"/>
      <w:spacing w:after="160" w:line="240" w:lineRule="exact"/>
    </w:pPr>
    <w:rPr>
      <w:rFonts w:ascii="Verdana" w:eastAsia="Times New Roman" w:hAnsi="Verdana" w:cs="Times New Roman"/>
      <w:sz w:val="20"/>
      <w:szCs w:val="20"/>
      <w:lang w:val="en-US" w:eastAsia="en-US"/>
    </w:rPr>
  </w:style>
  <w:style w:type="paragraph" w:customStyle="1" w:styleId="ConsPlusCell">
    <w:name w:val="ConsPlusCell"/>
    <w:qFormat/>
    <w:rsid w:val="00C35B48"/>
    <w:pPr>
      <w:suppressAutoHyphens w:val="0"/>
      <w:autoSpaceDE w:val="0"/>
      <w:autoSpaceDN w:val="0"/>
      <w:adjustRightInd w:val="0"/>
    </w:pPr>
    <w:rPr>
      <w:rFonts w:ascii="Arial" w:eastAsia="Calibri" w:hAnsi="Arial" w:cs="Arial"/>
      <w:sz w:val="2"/>
      <w:szCs w:val="2"/>
    </w:rPr>
  </w:style>
  <w:style w:type="paragraph" w:customStyle="1" w:styleId="affff1">
    <w:name w:val="Прижатый влево"/>
    <w:basedOn w:val="a"/>
    <w:next w:val="a"/>
    <w:uiPriority w:val="99"/>
    <w:qFormat/>
    <w:rsid w:val="00C35B48"/>
    <w:pPr>
      <w:widowControl w:val="0"/>
      <w:suppressAutoHyphens w:val="0"/>
      <w:autoSpaceDE w:val="0"/>
      <w:autoSpaceDN w:val="0"/>
      <w:adjustRightInd w:val="0"/>
      <w:spacing w:after="0" w:line="240" w:lineRule="auto"/>
    </w:pPr>
    <w:rPr>
      <w:rFonts w:ascii="Arial" w:eastAsia="Times New Roman" w:hAnsi="Arial" w:cs="Arial"/>
      <w:sz w:val="24"/>
      <w:szCs w:val="24"/>
    </w:rPr>
  </w:style>
  <w:style w:type="paragraph" w:customStyle="1" w:styleId="msonormalcxspmiddle">
    <w:name w:val="msonormalcxspmiddle"/>
    <w:basedOn w:val="a"/>
    <w:qFormat/>
    <w:rsid w:val="00C35B48"/>
    <w:pPr>
      <w:suppressAutoHyphens w:val="0"/>
      <w:spacing w:before="100" w:beforeAutospacing="1" w:after="100" w:afterAutospacing="1" w:line="240" w:lineRule="auto"/>
    </w:pPr>
    <w:rPr>
      <w:rFonts w:ascii="Times New Roman" w:eastAsia="Calibri" w:hAnsi="Times New Roman" w:cs="Times New Roman"/>
      <w:sz w:val="24"/>
      <w:szCs w:val="24"/>
    </w:rPr>
  </w:style>
  <w:style w:type="paragraph" w:customStyle="1" w:styleId="consplusnormal1">
    <w:name w:val="consplusnormal"/>
    <w:basedOn w:val="a"/>
    <w:qFormat/>
    <w:rsid w:val="00C35B48"/>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e">
    <w:name w:val="Стиль 1."/>
    <w:basedOn w:val="a"/>
    <w:qFormat/>
    <w:rsid w:val="00C35B48"/>
    <w:pPr>
      <w:tabs>
        <w:tab w:val="num" w:pos="1134"/>
      </w:tabs>
      <w:suppressAutoHyphens w:val="0"/>
      <w:spacing w:after="0" w:line="240" w:lineRule="auto"/>
      <w:ind w:firstLine="709"/>
      <w:jc w:val="both"/>
    </w:pPr>
    <w:rPr>
      <w:rFonts w:ascii="Times New Roman" w:eastAsia="Times New Roman" w:hAnsi="Times New Roman" w:cs="Times New Roman"/>
      <w:sz w:val="26"/>
      <w:szCs w:val="20"/>
    </w:rPr>
  </w:style>
  <w:style w:type="paragraph" w:customStyle="1" w:styleId="110">
    <w:name w:val="Стиль 1.1."/>
    <w:basedOn w:val="a"/>
    <w:qFormat/>
    <w:rsid w:val="00C35B48"/>
    <w:pPr>
      <w:tabs>
        <w:tab w:val="num" w:pos="1276"/>
      </w:tabs>
      <w:suppressAutoHyphens w:val="0"/>
      <w:spacing w:after="0" w:line="240" w:lineRule="auto"/>
      <w:ind w:firstLine="709"/>
      <w:jc w:val="both"/>
    </w:pPr>
    <w:rPr>
      <w:rFonts w:ascii="Times New Roman" w:eastAsia="Times New Roman" w:hAnsi="Times New Roman" w:cs="Times New Roman"/>
      <w:sz w:val="26"/>
      <w:szCs w:val="20"/>
    </w:rPr>
  </w:style>
  <w:style w:type="paragraph" w:customStyle="1" w:styleId="1111">
    <w:name w:val="Стиль 1.1.1."/>
    <w:basedOn w:val="a"/>
    <w:qFormat/>
    <w:rsid w:val="00C35B48"/>
    <w:pPr>
      <w:tabs>
        <w:tab w:val="num" w:pos="1418"/>
      </w:tabs>
      <w:suppressAutoHyphens w:val="0"/>
      <w:spacing w:after="0" w:line="240" w:lineRule="auto"/>
      <w:ind w:firstLine="709"/>
      <w:jc w:val="both"/>
    </w:pPr>
    <w:rPr>
      <w:rFonts w:ascii="Times New Roman" w:eastAsia="Times New Roman" w:hAnsi="Times New Roman" w:cs="Times New Roman"/>
      <w:sz w:val="26"/>
      <w:szCs w:val="20"/>
    </w:rPr>
  </w:style>
  <w:style w:type="paragraph" w:customStyle="1" w:styleId="11110">
    <w:name w:val="Стиль 1.1.1.1."/>
    <w:basedOn w:val="a"/>
    <w:qFormat/>
    <w:rsid w:val="00C35B48"/>
    <w:pPr>
      <w:tabs>
        <w:tab w:val="num" w:pos="1588"/>
      </w:tabs>
      <w:suppressAutoHyphens w:val="0"/>
      <w:spacing w:after="0" w:line="240" w:lineRule="auto"/>
      <w:ind w:firstLine="709"/>
      <w:jc w:val="both"/>
    </w:pPr>
    <w:rPr>
      <w:rFonts w:ascii="Times New Roman" w:eastAsia="Times New Roman" w:hAnsi="Times New Roman" w:cs="Times New Roman"/>
      <w:sz w:val="26"/>
      <w:szCs w:val="20"/>
    </w:rPr>
  </w:style>
  <w:style w:type="paragraph" w:customStyle="1" w:styleId="1f">
    <w:name w:val="Стиль ппп_1)"/>
    <w:basedOn w:val="a"/>
    <w:qFormat/>
    <w:rsid w:val="00C35B48"/>
    <w:pPr>
      <w:tabs>
        <w:tab w:val="num" w:pos="709"/>
      </w:tabs>
      <w:suppressAutoHyphens w:val="0"/>
      <w:spacing w:after="0" w:line="240" w:lineRule="auto"/>
      <w:ind w:left="709" w:hanging="709"/>
      <w:jc w:val="both"/>
    </w:pPr>
    <w:rPr>
      <w:rFonts w:ascii="Times New Roman" w:eastAsia="Times New Roman" w:hAnsi="Times New Roman" w:cs="Times New Roman"/>
      <w:sz w:val="26"/>
      <w:szCs w:val="20"/>
    </w:rPr>
  </w:style>
  <w:style w:type="paragraph" w:customStyle="1" w:styleId="affff2">
    <w:name w:val="Стиль ппп_а)"/>
    <w:basedOn w:val="a"/>
    <w:qFormat/>
    <w:rsid w:val="00C35B48"/>
    <w:pPr>
      <w:tabs>
        <w:tab w:val="num" w:pos="709"/>
      </w:tabs>
      <w:suppressAutoHyphens w:val="0"/>
      <w:spacing w:after="0" w:line="240" w:lineRule="auto"/>
      <w:ind w:left="709" w:hanging="709"/>
      <w:jc w:val="both"/>
    </w:pPr>
    <w:rPr>
      <w:rFonts w:ascii="Times New Roman" w:eastAsia="Times New Roman" w:hAnsi="Times New Roman" w:cs="Times New Roman"/>
      <w:sz w:val="26"/>
      <w:szCs w:val="20"/>
    </w:rPr>
  </w:style>
  <w:style w:type="paragraph" w:customStyle="1" w:styleId="2f1">
    <w:name w:val="Абзац списка2"/>
    <w:basedOn w:val="a"/>
    <w:qFormat/>
    <w:rsid w:val="00C35B48"/>
    <w:pPr>
      <w:suppressAutoHyphens w:val="0"/>
      <w:spacing w:after="0" w:line="240" w:lineRule="auto"/>
      <w:ind w:left="720" w:firstLine="567"/>
      <w:contextualSpacing/>
      <w:jc w:val="both"/>
    </w:pPr>
    <w:rPr>
      <w:rFonts w:ascii="Times New Roman" w:eastAsia="Calibri" w:hAnsi="Times New Roman" w:cs="Times New Roman"/>
      <w:sz w:val="28"/>
      <w:szCs w:val="20"/>
    </w:rPr>
  </w:style>
  <w:style w:type="paragraph" w:customStyle="1" w:styleId="Standard">
    <w:name w:val="Standard"/>
    <w:qFormat/>
    <w:rsid w:val="00C35B48"/>
    <w:pPr>
      <w:widowControl w:val="0"/>
      <w:autoSpaceDN w:val="0"/>
    </w:pPr>
    <w:rPr>
      <w:rFonts w:ascii="Times New Roman" w:eastAsia="Arial Unicode MS" w:hAnsi="Times New Roman" w:cs="Times New Roman"/>
      <w:kern w:val="3"/>
      <w:sz w:val="24"/>
      <w:szCs w:val="24"/>
      <w:lang w:eastAsia="zh-CN"/>
    </w:rPr>
  </w:style>
  <w:style w:type="paragraph" w:customStyle="1" w:styleId="TableContents">
    <w:name w:val="Table Contents"/>
    <w:basedOn w:val="Standard"/>
    <w:qFormat/>
    <w:rsid w:val="00C35B48"/>
    <w:pPr>
      <w:suppressLineNumbers/>
    </w:pPr>
  </w:style>
  <w:style w:type="paragraph" w:customStyle="1" w:styleId="affff3">
    <w:name w:val="Внимание"/>
    <w:basedOn w:val="a"/>
    <w:next w:val="a"/>
    <w:qFormat/>
    <w:rsid w:val="00C35B48"/>
    <w:pPr>
      <w:widowControl w:val="0"/>
      <w:shd w:val="clear" w:color="auto" w:fill="F5F3DA"/>
      <w:suppressAutoHyphens w:val="0"/>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4">
    <w:name w:val="Внимание: криминал!!"/>
    <w:basedOn w:val="affff3"/>
    <w:next w:val="a"/>
    <w:qFormat/>
    <w:rsid w:val="00C35B48"/>
  </w:style>
  <w:style w:type="paragraph" w:customStyle="1" w:styleId="affff5">
    <w:name w:val="Внимание: недобросовестность!"/>
    <w:basedOn w:val="affff3"/>
    <w:next w:val="a"/>
    <w:qFormat/>
    <w:rsid w:val="00C35B48"/>
  </w:style>
  <w:style w:type="paragraph" w:customStyle="1" w:styleId="affff6">
    <w:name w:val="Дочерний элемент списка"/>
    <w:basedOn w:val="a"/>
    <w:next w:val="a"/>
    <w:qFormat/>
    <w:rsid w:val="00C35B48"/>
    <w:pPr>
      <w:widowControl w:val="0"/>
      <w:suppressAutoHyphens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7">
    <w:name w:val="Основное меню (преемственное)"/>
    <w:basedOn w:val="a"/>
    <w:next w:val="a"/>
    <w:qFormat/>
    <w:rsid w:val="00C35B48"/>
    <w:pPr>
      <w:widowControl w:val="0"/>
      <w:suppressAutoHyphens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ff8">
    <w:name w:val="Заголовок"/>
    <w:basedOn w:val="affff7"/>
    <w:next w:val="a"/>
    <w:qFormat/>
    <w:rsid w:val="00C35B48"/>
  </w:style>
  <w:style w:type="paragraph" w:customStyle="1" w:styleId="affff9">
    <w:name w:val="Заголовок группы контролов"/>
    <w:basedOn w:val="a"/>
    <w:next w:val="a"/>
    <w:qFormat/>
    <w:rsid w:val="00C35B48"/>
    <w:pPr>
      <w:widowControl w:val="0"/>
      <w:suppressAutoHyphens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a">
    <w:name w:val="Заголовок для информации об изменениях"/>
    <w:basedOn w:val="1"/>
    <w:next w:val="a"/>
    <w:qFormat/>
    <w:rsid w:val="00C35B48"/>
    <w:pPr>
      <w:keepNext w:val="0"/>
      <w:widowControl w:val="0"/>
      <w:shd w:val="clear" w:color="auto" w:fill="FFFFFF"/>
      <w:autoSpaceDE w:val="0"/>
      <w:autoSpaceDN w:val="0"/>
      <w:adjustRightInd w:val="0"/>
      <w:spacing w:before="0" w:after="108" w:line="240" w:lineRule="auto"/>
      <w:jc w:val="center"/>
      <w:outlineLvl w:val="9"/>
    </w:pPr>
    <w:rPr>
      <w:b w:val="0"/>
      <w:bCs w:val="0"/>
      <w:sz w:val="18"/>
      <w:szCs w:val="18"/>
    </w:rPr>
  </w:style>
  <w:style w:type="paragraph" w:customStyle="1" w:styleId="affffb">
    <w:name w:val="Заголовок распахивающейся части диалога"/>
    <w:basedOn w:val="a"/>
    <w:next w:val="a"/>
    <w:qFormat/>
    <w:rsid w:val="00C35B48"/>
    <w:pPr>
      <w:widowControl w:val="0"/>
      <w:suppressAutoHyphens w:val="0"/>
      <w:autoSpaceDE w:val="0"/>
      <w:autoSpaceDN w:val="0"/>
      <w:adjustRightInd w:val="0"/>
      <w:spacing w:after="0" w:line="240" w:lineRule="auto"/>
      <w:ind w:firstLine="720"/>
      <w:jc w:val="both"/>
    </w:pPr>
    <w:rPr>
      <w:rFonts w:ascii="Arial" w:eastAsia="Times New Roman" w:hAnsi="Arial" w:cs="Arial"/>
      <w:i/>
      <w:iCs/>
      <w:color w:val="000080"/>
    </w:rPr>
  </w:style>
  <w:style w:type="paragraph" w:customStyle="1" w:styleId="affffc">
    <w:name w:val="Заголовок статьи"/>
    <w:basedOn w:val="a"/>
    <w:next w:val="a"/>
    <w:qFormat/>
    <w:rsid w:val="00C35B48"/>
    <w:pPr>
      <w:widowControl w:val="0"/>
      <w:suppressAutoHyphens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fffd">
    <w:name w:val="Заголовок ЭР (левое окно)"/>
    <w:basedOn w:val="a"/>
    <w:next w:val="a"/>
    <w:qFormat/>
    <w:rsid w:val="00C35B48"/>
    <w:pPr>
      <w:widowControl w:val="0"/>
      <w:suppressAutoHyphens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e">
    <w:name w:val="Заголовок ЭР (правое окно)"/>
    <w:basedOn w:val="affffd"/>
    <w:next w:val="a"/>
    <w:qFormat/>
    <w:rsid w:val="00C35B48"/>
  </w:style>
  <w:style w:type="paragraph" w:customStyle="1" w:styleId="afffff">
    <w:name w:val="Интерактивный заголовок"/>
    <w:basedOn w:val="affff8"/>
    <w:next w:val="a"/>
    <w:qFormat/>
    <w:rsid w:val="00C35B48"/>
  </w:style>
  <w:style w:type="paragraph" w:customStyle="1" w:styleId="afffff0">
    <w:name w:val="Текст информации об изменениях"/>
    <w:basedOn w:val="a"/>
    <w:next w:val="a"/>
    <w:qFormat/>
    <w:rsid w:val="00C35B48"/>
    <w:pPr>
      <w:widowControl w:val="0"/>
      <w:suppressAutoHyphens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fff1">
    <w:name w:val="Информация об изменениях"/>
    <w:basedOn w:val="afffff0"/>
    <w:next w:val="a"/>
    <w:qFormat/>
    <w:rsid w:val="00C35B48"/>
  </w:style>
  <w:style w:type="paragraph" w:customStyle="1" w:styleId="afffff2">
    <w:name w:val="Текст (справка)"/>
    <w:basedOn w:val="a"/>
    <w:next w:val="a"/>
    <w:uiPriority w:val="99"/>
    <w:qFormat/>
    <w:rsid w:val="00C35B48"/>
    <w:pPr>
      <w:widowControl w:val="0"/>
      <w:suppressAutoHyphens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ff3">
    <w:name w:val="Комментарий"/>
    <w:basedOn w:val="afffff2"/>
    <w:next w:val="a"/>
    <w:uiPriority w:val="99"/>
    <w:qFormat/>
    <w:rsid w:val="00C35B48"/>
  </w:style>
  <w:style w:type="paragraph" w:customStyle="1" w:styleId="afffff4">
    <w:name w:val="Информация об изменениях документа"/>
    <w:basedOn w:val="afffff3"/>
    <w:next w:val="a"/>
    <w:qFormat/>
    <w:rsid w:val="00C35B48"/>
  </w:style>
  <w:style w:type="paragraph" w:customStyle="1" w:styleId="afffff5">
    <w:name w:val="Текст (лев. подпись)"/>
    <w:basedOn w:val="a"/>
    <w:next w:val="a"/>
    <w:qFormat/>
    <w:rsid w:val="00C35B48"/>
    <w:pPr>
      <w:widowControl w:val="0"/>
      <w:suppressAutoHyphens w:val="0"/>
      <w:autoSpaceDE w:val="0"/>
      <w:autoSpaceDN w:val="0"/>
      <w:adjustRightInd w:val="0"/>
      <w:spacing w:after="0" w:line="240" w:lineRule="auto"/>
    </w:pPr>
    <w:rPr>
      <w:rFonts w:ascii="Arial" w:eastAsia="Times New Roman" w:hAnsi="Arial" w:cs="Arial"/>
      <w:sz w:val="24"/>
      <w:szCs w:val="24"/>
    </w:rPr>
  </w:style>
  <w:style w:type="paragraph" w:customStyle="1" w:styleId="afffff6">
    <w:name w:val="Колонтитул (левый)"/>
    <w:basedOn w:val="afffff5"/>
    <w:next w:val="a"/>
    <w:qFormat/>
    <w:rsid w:val="00C35B48"/>
  </w:style>
  <w:style w:type="paragraph" w:customStyle="1" w:styleId="afffff7">
    <w:name w:val="Текст (прав. подпись)"/>
    <w:basedOn w:val="a"/>
    <w:next w:val="a"/>
    <w:qFormat/>
    <w:rsid w:val="00C35B48"/>
    <w:pPr>
      <w:widowControl w:val="0"/>
      <w:suppressAutoHyphens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8">
    <w:name w:val="Колонтитул (правый)"/>
    <w:basedOn w:val="afffff7"/>
    <w:next w:val="a"/>
    <w:qFormat/>
    <w:rsid w:val="00C35B48"/>
  </w:style>
  <w:style w:type="paragraph" w:customStyle="1" w:styleId="afffff9">
    <w:name w:val="Комментарий пользователя"/>
    <w:basedOn w:val="afffff3"/>
    <w:next w:val="a"/>
    <w:qFormat/>
    <w:rsid w:val="00C35B48"/>
  </w:style>
  <w:style w:type="paragraph" w:customStyle="1" w:styleId="afffffa">
    <w:name w:val="Куда обратиться?"/>
    <w:basedOn w:val="affff3"/>
    <w:next w:val="a"/>
    <w:qFormat/>
    <w:rsid w:val="00C35B48"/>
  </w:style>
  <w:style w:type="paragraph" w:customStyle="1" w:styleId="afffffb">
    <w:name w:val="Моноширинный"/>
    <w:basedOn w:val="a"/>
    <w:next w:val="a"/>
    <w:qFormat/>
    <w:rsid w:val="00C35B48"/>
    <w:pPr>
      <w:widowControl w:val="0"/>
      <w:suppressAutoHyphens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ffc">
    <w:name w:val="Необходимые документы"/>
    <w:basedOn w:val="affff3"/>
    <w:next w:val="a"/>
    <w:qFormat/>
    <w:rsid w:val="00C35B48"/>
    <w:pPr>
      <w:ind w:firstLine="118"/>
    </w:pPr>
  </w:style>
  <w:style w:type="character" w:customStyle="1" w:styleId="afffffd">
    <w:name w:val="Оглавление_"/>
    <w:basedOn w:val="a0"/>
    <w:link w:val="afffffe"/>
    <w:locked/>
    <w:rsid w:val="00C35B48"/>
    <w:rPr>
      <w:rFonts w:ascii="Courier New" w:eastAsia="Times New Roman" w:hAnsi="Courier New" w:cs="Courier New"/>
      <w:sz w:val="24"/>
      <w:szCs w:val="24"/>
    </w:rPr>
  </w:style>
  <w:style w:type="paragraph" w:customStyle="1" w:styleId="afffffe">
    <w:name w:val="Оглавление"/>
    <w:basedOn w:val="affff0"/>
    <w:next w:val="a"/>
    <w:link w:val="afffffd"/>
    <w:qFormat/>
    <w:rsid w:val="00C35B48"/>
    <w:pPr>
      <w:jc w:val="left"/>
    </w:pPr>
  </w:style>
  <w:style w:type="paragraph" w:customStyle="1" w:styleId="affffff">
    <w:name w:val="Переменная часть"/>
    <w:basedOn w:val="affff7"/>
    <w:next w:val="a"/>
    <w:qFormat/>
    <w:rsid w:val="00C35B48"/>
  </w:style>
  <w:style w:type="paragraph" w:customStyle="1" w:styleId="affffff0">
    <w:name w:val="Подвал для информации об изменениях"/>
    <w:basedOn w:val="1"/>
    <w:next w:val="a"/>
    <w:qFormat/>
    <w:rsid w:val="00C35B48"/>
    <w:pPr>
      <w:keepNext w:val="0"/>
      <w:widowControl w:val="0"/>
      <w:autoSpaceDE w:val="0"/>
      <w:autoSpaceDN w:val="0"/>
      <w:adjustRightInd w:val="0"/>
      <w:spacing w:before="108" w:after="108" w:line="240" w:lineRule="auto"/>
      <w:jc w:val="center"/>
      <w:outlineLvl w:val="9"/>
    </w:pPr>
    <w:rPr>
      <w:b w:val="0"/>
      <w:bCs w:val="0"/>
      <w:sz w:val="18"/>
      <w:szCs w:val="18"/>
    </w:rPr>
  </w:style>
  <w:style w:type="paragraph" w:customStyle="1" w:styleId="affffff1">
    <w:name w:val="Подзаголовок для информации об изменениях"/>
    <w:basedOn w:val="afffff0"/>
    <w:next w:val="a"/>
    <w:qFormat/>
    <w:rsid w:val="00C35B48"/>
  </w:style>
  <w:style w:type="paragraph" w:customStyle="1" w:styleId="affffff2">
    <w:name w:val="Подчёркнуный текст"/>
    <w:basedOn w:val="a"/>
    <w:next w:val="a"/>
    <w:qFormat/>
    <w:rsid w:val="00C35B48"/>
    <w:pPr>
      <w:widowControl w:val="0"/>
      <w:suppressAutoHyphens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3">
    <w:name w:val="Постоянная часть"/>
    <w:basedOn w:val="affff7"/>
    <w:next w:val="a"/>
    <w:qFormat/>
    <w:rsid w:val="00C35B48"/>
  </w:style>
  <w:style w:type="paragraph" w:customStyle="1" w:styleId="affffff4">
    <w:name w:val="Пример."/>
    <w:basedOn w:val="affff3"/>
    <w:next w:val="a"/>
    <w:qFormat/>
    <w:rsid w:val="00C35B48"/>
  </w:style>
  <w:style w:type="paragraph" w:customStyle="1" w:styleId="affffff5">
    <w:name w:val="Примечание."/>
    <w:basedOn w:val="affff3"/>
    <w:next w:val="a"/>
    <w:qFormat/>
    <w:rsid w:val="00C35B48"/>
  </w:style>
  <w:style w:type="paragraph" w:customStyle="1" w:styleId="affffff6">
    <w:name w:val="Словарная статья"/>
    <w:basedOn w:val="a"/>
    <w:next w:val="a"/>
    <w:qFormat/>
    <w:rsid w:val="00C35B48"/>
    <w:pPr>
      <w:widowControl w:val="0"/>
      <w:suppressAutoHyphens w:val="0"/>
      <w:autoSpaceDE w:val="0"/>
      <w:autoSpaceDN w:val="0"/>
      <w:adjustRightInd w:val="0"/>
      <w:spacing w:after="0" w:line="240" w:lineRule="auto"/>
      <w:ind w:right="118"/>
      <w:jc w:val="both"/>
    </w:pPr>
    <w:rPr>
      <w:rFonts w:ascii="Arial" w:eastAsia="Times New Roman" w:hAnsi="Arial" w:cs="Arial"/>
      <w:sz w:val="24"/>
      <w:szCs w:val="24"/>
    </w:rPr>
  </w:style>
  <w:style w:type="paragraph" w:customStyle="1" w:styleId="affffff7">
    <w:name w:val="Ссылка на официальную публикацию"/>
    <w:basedOn w:val="a"/>
    <w:next w:val="a"/>
    <w:qFormat/>
    <w:rsid w:val="00C35B48"/>
    <w:pPr>
      <w:widowControl w:val="0"/>
      <w:suppressAutoHyphens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8">
    <w:name w:val="Текст в таблице"/>
    <w:basedOn w:val="afffd"/>
    <w:next w:val="a"/>
    <w:qFormat/>
    <w:rsid w:val="00C35B48"/>
    <w:rPr>
      <w:rFonts w:ascii="Arial" w:hAnsi="Arial" w:cs="Arial"/>
    </w:rPr>
  </w:style>
  <w:style w:type="paragraph" w:customStyle="1" w:styleId="affffff9">
    <w:name w:val="Текст ЭР (см. также)"/>
    <w:basedOn w:val="a"/>
    <w:next w:val="a"/>
    <w:qFormat/>
    <w:rsid w:val="00C35B48"/>
    <w:pPr>
      <w:widowControl w:val="0"/>
      <w:suppressAutoHyphens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a">
    <w:name w:val="Технический комментарий"/>
    <w:basedOn w:val="a"/>
    <w:next w:val="a"/>
    <w:qFormat/>
    <w:rsid w:val="00C35B48"/>
    <w:pPr>
      <w:widowControl w:val="0"/>
      <w:shd w:val="clear" w:color="auto" w:fill="FFFFA6"/>
      <w:suppressAutoHyphens w:val="0"/>
      <w:autoSpaceDE w:val="0"/>
      <w:autoSpaceDN w:val="0"/>
      <w:adjustRightInd w:val="0"/>
      <w:spacing w:after="0" w:line="240" w:lineRule="auto"/>
    </w:pPr>
    <w:rPr>
      <w:rFonts w:ascii="Arial" w:eastAsia="Times New Roman" w:hAnsi="Arial" w:cs="Arial"/>
      <w:color w:val="463F31"/>
      <w:sz w:val="24"/>
      <w:szCs w:val="24"/>
    </w:rPr>
  </w:style>
  <w:style w:type="paragraph" w:customStyle="1" w:styleId="affffffb">
    <w:name w:val="Формула"/>
    <w:basedOn w:val="a"/>
    <w:next w:val="a"/>
    <w:qFormat/>
    <w:rsid w:val="00C35B48"/>
    <w:pPr>
      <w:widowControl w:val="0"/>
      <w:shd w:val="clear" w:color="auto" w:fill="F5F3DA"/>
      <w:suppressAutoHyphens w:val="0"/>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
    <w:name w:val="ЭР-содержание (правое окно)"/>
    <w:basedOn w:val="a"/>
    <w:next w:val="a"/>
    <w:qFormat/>
    <w:rsid w:val="00C35B48"/>
    <w:pPr>
      <w:widowControl w:val="0"/>
      <w:suppressAutoHyphens w:val="0"/>
      <w:autoSpaceDE w:val="0"/>
      <w:autoSpaceDN w:val="0"/>
      <w:adjustRightInd w:val="0"/>
      <w:spacing w:before="300" w:after="0" w:line="240" w:lineRule="auto"/>
    </w:pPr>
    <w:rPr>
      <w:rFonts w:ascii="Arial" w:eastAsia="Times New Roman" w:hAnsi="Arial" w:cs="Arial"/>
      <w:sz w:val="24"/>
      <w:szCs w:val="24"/>
    </w:rPr>
  </w:style>
  <w:style w:type="paragraph" w:customStyle="1" w:styleId="3a">
    <w:name w:val="Основной текст3"/>
    <w:basedOn w:val="a"/>
    <w:qFormat/>
    <w:rsid w:val="00C35B48"/>
    <w:pPr>
      <w:widowControl w:val="0"/>
      <w:shd w:val="clear" w:color="auto" w:fill="FFFFFF"/>
      <w:suppressAutoHyphens w:val="0"/>
      <w:spacing w:before="900" w:after="900" w:line="0" w:lineRule="atLeast"/>
    </w:pPr>
  </w:style>
  <w:style w:type="paragraph" w:customStyle="1" w:styleId="43">
    <w:name w:val="Основной текст4"/>
    <w:basedOn w:val="a"/>
    <w:qFormat/>
    <w:rsid w:val="00C35B48"/>
    <w:pPr>
      <w:widowControl w:val="0"/>
      <w:shd w:val="clear" w:color="auto" w:fill="FFFFFF"/>
      <w:suppressAutoHyphens w:val="0"/>
      <w:spacing w:after="600" w:line="643" w:lineRule="exact"/>
      <w:ind w:hanging="280"/>
    </w:pPr>
    <w:rPr>
      <w:rFonts w:ascii="Times New Roman" w:eastAsia="Times New Roman" w:hAnsi="Times New Roman" w:cs="Times New Roman"/>
      <w:color w:val="000000"/>
      <w:sz w:val="27"/>
      <w:szCs w:val="27"/>
    </w:rPr>
  </w:style>
  <w:style w:type="character" w:customStyle="1" w:styleId="affffffc">
    <w:name w:val="Колонтитул_"/>
    <w:link w:val="affffffd"/>
    <w:locked/>
    <w:rsid w:val="00C35B48"/>
    <w:rPr>
      <w:rFonts w:ascii="FrankRuehl" w:eastAsia="FrankRuehl" w:hAnsi="FrankRuehl" w:cs="FrankRuehl"/>
      <w:b/>
      <w:bCs/>
      <w:sz w:val="25"/>
      <w:szCs w:val="25"/>
      <w:shd w:val="clear" w:color="auto" w:fill="FFFFFF"/>
    </w:rPr>
  </w:style>
  <w:style w:type="paragraph" w:customStyle="1" w:styleId="affffffd">
    <w:name w:val="Колонтитул"/>
    <w:basedOn w:val="a"/>
    <w:link w:val="affffffc"/>
    <w:qFormat/>
    <w:rsid w:val="00C35B48"/>
    <w:pPr>
      <w:widowControl w:val="0"/>
      <w:shd w:val="clear" w:color="auto" w:fill="FFFFFF"/>
      <w:suppressAutoHyphens w:val="0"/>
      <w:spacing w:after="0" w:line="0" w:lineRule="atLeast"/>
    </w:pPr>
    <w:rPr>
      <w:rFonts w:ascii="FrankRuehl" w:eastAsia="FrankRuehl" w:hAnsi="FrankRuehl" w:cs="FrankRuehl"/>
      <w:b/>
      <w:bCs/>
      <w:sz w:val="25"/>
      <w:szCs w:val="25"/>
    </w:rPr>
  </w:style>
  <w:style w:type="paragraph" w:customStyle="1" w:styleId="3b">
    <w:name w:val="Абзац списка3"/>
    <w:basedOn w:val="a"/>
    <w:qFormat/>
    <w:rsid w:val="00C35B48"/>
    <w:pPr>
      <w:widowControl w:val="0"/>
      <w:suppressAutoHyphens w:val="0"/>
      <w:autoSpaceDE w:val="0"/>
      <w:autoSpaceDN w:val="0"/>
      <w:adjustRightInd w:val="0"/>
      <w:spacing w:after="0" w:line="240" w:lineRule="auto"/>
      <w:ind w:left="720" w:firstLine="720"/>
      <w:jc w:val="both"/>
    </w:pPr>
    <w:rPr>
      <w:rFonts w:ascii="Arial" w:eastAsia="Times New Roman" w:hAnsi="Arial" w:cs="Arial"/>
      <w:sz w:val="24"/>
      <w:szCs w:val="24"/>
    </w:rPr>
  </w:style>
  <w:style w:type="paragraph" w:customStyle="1" w:styleId="2f2">
    <w:name w:val="Без интервала2"/>
    <w:qFormat/>
    <w:rsid w:val="00C35B48"/>
    <w:pPr>
      <w:widowControl w:val="0"/>
      <w:suppressAutoHyphens w:val="0"/>
      <w:autoSpaceDE w:val="0"/>
      <w:autoSpaceDN w:val="0"/>
      <w:adjustRightInd w:val="0"/>
      <w:ind w:firstLine="720"/>
      <w:jc w:val="both"/>
    </w:pPr>
    <w:rPr>
      <w:rFonts w:ascii="Arial" w:eastAsia="Times New Roman" w:hAnsi="Arial" w:cs="Arial"/>
      <w:sz w:val="24"/>
      <w:szCs w:val="24"/>
    </w:rPr>
  </w:style>
  <w:style w:type="paragraph" w:customStyle="1" w:styleId="1f0">
    <w:name w:val="Знак1"/>
    <w:basedOn w:val="a"/>
    <w:qFormat/>
    <w:rsid w:val="00C35B48"/>
    <w:pPr>
      <w:suppressAutoHyphens w:val="0"/>
      <w:spacing w:after="160" w:line="240" w:lineRule="exact"/>
      <w:jc w:val="both"/>
    </w:pPr>
    <w:rPr>
      <w:rFonts w:ascii="Verdana" w:eastAsia="Times New Roman" w:hAnsi="Verdana" w:cs="Verdana"/>
      <w:sz w:val="20"/>
      <w:szCs w:val="20"/>
      <w:lang w:val="en-US" w:eastAsia="en-US"/>
    </w:rPr>
  </w:style>
  <w:style w:type="paragraph" w:customStyle="1" w:styleId="p3">
    <w:name w:val="p3"/>
    <w:basedOn w:val="a"/>
    <w:qFormat/>
    <w:rsid w:val="00C35B48"/>
    <w:pPr>
      <w:suppressAutoHyphens w:val="0"/>
      <w:spacing w:before="100" w:beforeAutospacing="1" w:after="100" w:afterAutospacing="1" w:line="240" w:lineRule="auto"/>
    </w:pPr>
    <w:rPr>
      <w:rFonts w:ascii="Times New Roman" w:eastAsia="Calibri" w:hAnsi="Times New Roman" w:cs="Times New Roman"/>
      <w:sz w:val="24"/>
      <w:szCs w:val="24"/>
    </w:rPr>
  </w:style>
  <w:style w:type="paragraph" w:customStyle="1" w:styleId="3c">
    <w:name w:val="Без интервала3"/>
    <w:qFormat/>
    <w:rsid w:val="00C35B48"/>
    <w:pPr>
      <w:suppressAutoHyphens w:val="0"/>
    </w:pPr>
    <w:rPr>
      <w:rFonts w:ascii="Calibri" w:eastAsia="Times New Roman" w:hAnsi="Calibri" w:cs="Times New Roman"/>
      <w:lang w:eastAsia="en-US"/>
    </w:rPr>
  </w:style>
  <w:style w:type="paragraph" w:customStyle="1" w:styleId="44">
    <w:name w:val="Абзац списка4"/>
    <w:basedOn w:val="a"/>
    <w:qFormat/>
    <w:rsid w:val="00C35B48"/>
    <w:pPr>
      <w:suppressAutoHyphens w:val="0"/>
      <w:spacing w:after="0" w:line="240" w:lineRule="auto"/>
      <w:ind w:left="720" w:firstLine="567"/>
      <w:contextualSpacing/>
      <w:jc w:val="both"/>
    </w:pPr>
    <w:rPr>
      <w:rFonts w:ascii="Times New Roman" w:eastAsia="Calibri" w:hAnsi="Times New Roman" w:cs="Times New Roman"/>
      <w:sz w:val="28"/>
      <w:szCs w:val="20"/>
    </w:rPr>
  </w:style>
  <w:style w:type="paragraph" w:styleId="affffffe">
    <w:name w:val="header"/>
    <w:basedOn w:val="a"/>
    <w:uiPriority w:val="99"/>
    <w:semiHidden/>
    <w:unhideWhenUsed/>
    <w:rsid w:val="00C35B48"/>
    <w:pPr>
      <w:tabs>
        <w:tab w:val="center" w:pos="4677"/>
        <w:tab w:val="right" w:pos="9355"/>
      </w:tabs>
      <w:suppressAutoHyphens w:val="0"/>
      <w:spacing w:after="0" w:line="240" w:lineRule="auto"/>
    </w:pPr>
    <w:rPr>
      <w:rFonts w:ascii="Calibri" w:eastAsia="Calibri" w:hAnsi="Calibri" w:cs="Times New Roman"/>
      <w:lang w:eastAsia="en-US"/>
    </w:rPr>
  </w:style>
  <w:style w:type="character" w:customStyle="1" w:styleId="1f1">
    <w:name w:val="Верхний колонтитул Знак1"/>
    <w:basedOn w:val="a0"/>
    <w:link w:val="affffffe"/>
    <w:uiPriority w:val="99"/>
    <w:semiHidden/>
    <w:rsid w:val="00C35B48"/>
  </w:style>
  <w:style w:type="paragraph" w:customStyle="1" w:styleId="1f2">
    <w:name w:val="Верхний колонтитул1"/>
    <w:basedOn w:val="a"/>
    <w:next w:val="affffffe"/>
    <w:uiPriority w:val="99"/>
    <w:qFormat/>
    <w:rsid w:val="00C35B48"/>
    <w:pPr>
      <w:tabs>
        <w:tab w:val="center" w:pos="4677"/>
        <w:tab w:val="right" w:pos="9355"/>
      </w:tabs>
      <w:suppressAutoHyphens w:val="0"/>
      <w:spacing w:after="0" w:line="240" w:lineRule="auto"/>
    </w:pPr>
    <w:rPr>
      <w:rFonts w:ascii="Arial" w:eastAsia="Times New Roman" w:hAnsi="Arial" w:cs="Arial"/>
      <w:sz w:val="20"/>
      <w:szCs w:val="20"/>
    </w:rPr>
  </w:style>
  <w:style w:type="paragraph" w:customStyle="1" w:styleId="msonormalcxsplast">
    <w:name w:val="msonormalcxsplast"/>
    <w:basedOn w:val="a"/>
    <w:qFormat/>
    <w:rsid w:val="00C35B48"/>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qFormat/>
    <w:rsid w:val="00C35B48"/>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3">
    <w:name w:val="Основной текст1"/>
    <w:basedOn w:val="a"/>
    <w:qFormat/>
    <w:rsid w:val="00C35B48"/>
    <w:pPr>
      <w:widowControl w:val="0"/>
      <w:shd w:val="clear" w:color="auto" w:fill="FFFFFF"/>
      <w:suppressAutoHyphens w:val="0"/>
      <w:spacing w:before="480" w:after="240" w:line="274" w:lineRule="exact"/>
      <w:jc w:val="both"/>
    </w:pPr>
    <w:rPr>
      <w:sz w:val="23"/>
      <w:szCs w:val="23"/>
    </w:rPr>
  </w:style>
  <w:style w:type="paragraph" w:customStyle="1" w:styleId="ListParagraph1">
    <w:name w:val="List Paragraph1"/>
    <w:basedOn w:val="a"/>
    <w:qFormat/>
    <w:rsid w:val="00C35B48"/>
    <w:pPr>
      <w:suppressAutoHyphens w:val="0"/>
      <w:spacing w:after="0" w:line="240" w:lineRule="auto"/>
      <w:ind w:left="720" w:firstLine="567"/>
      <w:contextualSpacing/>
      <w:jc w:val="both"/>
    </w:pPr>
    <w:rPr>
      <w:rFonts w:ascii="Times New Roman" w:eastAsia="Times New Roman" w:hAnsi="Times New Roman" w:cs="Times New Roman"/>
      <w:sz w:val="28"/>
      <w:szCs w:val="20"/>
    </w:rPr>
  </w:style>
  <w:style w:type="paragraph" w:customStyle="1" w:styleId="afffffff">
    <w:name w:val="Знак"/>
    <w:basedOn w:val="a"/>
    <w:qFormat/>
    <w:rsid w:val="00C35B48"/>
    <w:pPr>
      <w:suppressAutoHyphens w:val="0"/>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fffff0">
    <w:name w:val="Стиль"/>
    <w:basedOn w:val="a"/>
    <w:autoRedefine/>
    <w:qFormat/>
    <w:rsid w:val="00C35B48"/>
    <w:pPr>
      <w:tabs>
        <w:tab w:val="left" w:pos="2160"/>
      </w:tabs>
      <w:suppressAutoHyphens w:val="0"/>
      <w:spacing w:before="120" w:after="0" w:line="240" w:lineRule="exact"/>
      <w:jc w:val="both"/>
    </w:pPr>
    <w:rPr>
      <w:rFonts w:ascii="Times New Roman" w:eastAsia="Times New Roman" w:hAnsi="Times New Roman" w:cs="Times New Roman"/>
      <w:noProof/>
      <w:color w:val="000000"/>
      <w:sz w:val="28"/>
      <w:szCs w:val="24"/>
    </w:rPr>
  </w:style>
  <w:style w:type="paragraph" w:customStyle="1" w:styleId="3TimesNewRoman14075">
    <w:name w:val="Заголовок 3 + Times New Roman 14 пт Первая строка:  075 см"/>
    <w:basedOn w:val="3"/>
    <w:qFormat/>
    <w:rsid w:val="00C35B48"/>
    <w:pPr>
      <w:keepLines/>
      <w:spacing w:before="440" w:after="240"/>
      <w:ind w:firstLine="426"/>
    </w:pPr>
    <w:rPr>
      <w:b w:val="0"/>
      <w:color w:val="000000"/>
      <w:sz w:val="28"/>
      <w:szCs w:val="20"/>
    </w:rPr>
  </w:style>
  <w:style w:type="paragraph" w:customStyle="1" w:styleId="style">
    <w:name w:val="style"/>
    <w:basedOn w:val="a"/>
    <w:qFormat/>
    <w:rsid w:val="00C35B48"/>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C35B48"/>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rintj">
    <w:name w:val="printj"/>
    <w:basedOn w:val="a"/>
    <w:qFormat/>
    <w:rsid w:val="00C35B48"/>
    <w:pPr>
      <w:suppressAutoHyphens w:val="0"/>
      <w:spacing w:before="144" w:after="288" w:line="240" w:lineRule="auto"/>
      <w:jc w:val="both"/>
    </w:pPr>
    <w:rPr>
      <w:rFonts w:ascii="Times New Roman" w:eastAsia="Times New Roman" w:hAnsi="Times New Roman" w:cs="Times New Roman"/>
      <w:sz w:val="24"/>
      <w:szCs w:val="24"/>
    </w:rPr>
  </w:style>
  <w:style w:type="paragraph" w:customStyle="1" w:styleId="1f4">
    <w:name w:val="Стиль Стиль Заголовок 1 + все прописные"/>
    <w:basedOn w:val="a"/>
    <w:qFormat/>
    <w:rsid w:val="00C35B48"/>
    <w:pPr>
      <w:keepNext/>
      <w:suppressAutoHyphens w:val="0"/>
      <w:spacing w:before="240" w:after="60" w:line="360" w:lineRule="auto"/>
      <w:outlineLvl w:val="0"/>
    </w:pPr>
    <w:rPr>
      <w:rFonts w:ascii="Times New Roman" w:eastAsia="Times New Roman" w:hAnsi="Times New Roman" w:cs="Times New Roman"/>
      <w:b/>
      <w:bCs/>
      <w:kern w:val="28"/>
      <w:sz w:val="32"/>
      <w:szCs w:val="32"/>
    </w:rPr>
  </w:style>
  <w:style w:type="paragraph" w:customStyle="1" w:styleId="afffffff1">
    <w:name w:val="???????"/>
    <w:qFormat/>
    <w:rsid w:val="00C35B48"/>
    <w:pPr>
      <w:widowControl w:val="0"/>
      <w:suppressAutoHyphens w:val="0"/>
      <w:snapToGrid w:val="0"/>
    </w:pPr>
    <w:rPr>
      <w:rFonts w:ascii="Times New Roman" w:eastAsia="Times New Roman" w:hAnsi="Times New Roman" w:cs="Times New Roman"/>
      <w:sz w:val="28"/>
      <w:szCs w:val="20"/>
    </w:rPr>
  </w:style>
  <w:style w:type="paragraph" w:customStyle="1" w:styleId="afffffff2">
    <w:name w:val="атличный"/>
    <w:qFormat/>
    <w:rsid w:val="00C35B48"/>
    <w:pPr>
      <w:suppressAutoHyphens w:val="0"/>
      <w:ind w:firstLine="720"/>
      <w:jc w:val="both"/>
    </w:pPr>
    <w:rPr>
      <w:rFonts w:ascii="Times New Roman" w:eastAsia="Arial Unicode MS" w:hAnsi="Times New Roman" w:cs="Arial Unicode MS"/>
      <w:sz w:val="24"/>
      <w:szCs w:val="24"/>
    </w:rPr>
  </w:style>
  <w:style w:type="paragraph" w:customStyle="1" w:styleId="afffffff3">
    <w:name w:val="Неотступник"/>
    <w:basedOn w:val="a"/>
    <w:qFormat/>
    <w:rsid w:val="00C35B48"/>
    <w:pPr>
      <w:tabs>
        <w:tab w:val="right" w:pos="9639"/>
      </w:tabs>
      <w:suppressAutoHyphens w:val="0"/>
      <w:spacing w:after="0" w:line="360" w:lineRule="auto"/>
      <w:jc w:val="both"/>
    </w:pPr>
    <w:rPr>
      <w:rFonts w:ascii="Times New Roman" w:eastAsia="Times New Roman" w:hAnsi="Times New Roman" w:cs="Times New Roman"/>
      <w:sz w:val="24"/>
      <w:szCs w:val="20"/>
    </w:rPr>
  </w:style>
  <w:style w:type="paragraph" w:customStyle="1" w:styleId="53">
    <w:name w:val="Основной текст5"/>
    <w:basedOn w:val="a"/>
    <w:qFormat/>
    <w:rsid w:val="00C35B48"/>
    <w:pPr>
      <w:widowControl w:val="0"/>
      <w:shd w:val="clear" w:color="auto" w:fill="FFFFFF"/>
      <w:suppressAutoHyphens w:val="0"/>
      <w:spacing w:after="0" w:line="254" w:lineRule="exact"/>
    </w:pPr>
    <w:rPr>
      <w:rFonts w:ascii="Times New Roman" w:eastAsia="Times New Roman" w:hAnsi="Times New Roman" w:cs="Times New Roman"/>
      <w:b/>
      <w:bCs/>
      <w:sz w:val="20"/>
      <w:szCs w:val="20"/>
    </w:rPr>
  </w:style>
  <w:style w:type="character" w:customStyle="1" w:styleId="2f3">
    <w:name w:val="Подпись к таблице (2)_"/>
    <w:basedOn w:val="a0"/>
    <w:link w:val="2f4"/>
    <w:locked/>
    <w:rsid w:val="00C35B48"/>
    <w:rPr>
      <w:b/>
      <w:bCs/>
      <w:spacing w:val="-2"/>
      <w:sz w:val="15"/>
      <w:szCs w:val="15"/>
      <w:shd w:val="clear" w:color="auto" w:fill="FFFFFF"/>
    </w:rPr>
  </w:style>
  <w:style w:type="paragraph" w:customStyle="1" w:styleId="2f4">
    <w:name w:val="Подпись к таблице (2)"/>
    <w:basedOn w:val="a"/>
    <w:link w:val="2f3"/>
    <w:qFormat/>
    <w:rsid w:val="00C35B48"/>
    <w:pPr>
      <w:widowControl w:val="0"/>
      <w:shd w:val="clear" w:color="auto" w:fill="FFFFFF"/>
      <w:suppressAutoHyphens w:val="0"/>
      <w:spacing w:after="0" w:line="192" w:lineRule="exact"/>
      <w:jc w:val="both"/>
    </w:pPr>
    <w:rPr>
      <w:b/>
      <w:bCs/>
      <w:spacing w:val="-2"/>
      <w:sz w:val="15"/>
      <w:szCs w:val="15"/>
    </w:rPr>
  </w:style>
  <w:style w:type="character" w:customStyle="1" w:styleId="afffffff4">
    <w:name w:val="Подпись к таблице_"/>
    <w:basedOn w:val="a0"/>
    <w:link w:val="1f5"/>
    <w:locked/>
    <w:rsid w:val="00C35B48"/>
    <w:rPr>
      <w:b/>
      <w:bCs/>
      <w:sz w:val="23"/>
      <w:szCs w:val="23"/>
      <w:shd w:val="clear" w:color="auto" w:fill="FFFFFF"/>
    </w:rPr>
  </w:style>
  <w:style w:type="paragraph" w:customStyle="1" w:styleId="1f5">
    <w:name w:val="Подпись к таблице1"/>
    <w:basedOn w:val="a"/>
    <w:link w:val="afffffff4"/>
    <w:qFormat/>
    <w:rsid w:val="00C35B48"/>
    <w:pPr>
      <w:widowControl w:val="0"/>
      <w:shd w:val="clear" w:color="auto" w:fill="FFFFFF"/>
      <w:suppressAutoHyphens w:val="0"/>
      <w:spacing w:after="0" w:line="240" w:lineRule="atLeast"/>
    </w:pPr>
    <w:rPr>
      <w:b/>
      <w:bCs/>
      <w:sz w:val="23"/>
      <w:szCs w:val="23"/>
    </w:rPr>
  </w:style>
  <w:style w:type="character" w:customStyle="1" w:styleId="54">
    <w:name w:val="Основной текст (5)_"/>
    <w:basedOn w:val="a0"/>
    <w:link w:val="55"/>
    <w:locked/>
    <w:rsid w:val="00C35B48"/>
    <w:rPr>
      <w:b/>
      <w:bCs/>
      <w:sz w:val="21"/>
      <w:szCs w:val="21"/>
      <w:shd w:val="clear" w:color="auto" w:fill="FFFFFF"/>
    </w:rPr>
  </w:style>
  <w:style w:type="paragraph" w:customStyle="1" w:styleId="55">
    <w:name w:val="Основной текст (5)"/>
    <w:basedOn w:val="a"/>
    <w:link w:val="54"/>
    <w:qFormat/>
    <w:rsid w:val="00C35B48"/>
    <w:pPr>
      <w:widowControl w:val="0"/>
      <w:shd w:val="clear" w:color="auto" w:fill="FFFFFF"/>
      <w:suppressAutoHyphens w:val="0"/>
      <w:spacing w:before="120" w:after="120" w:line="240" w:lineRule="atLeast"/>
    </w:pPr>
    <w:rPr>
      <w:b/>
      <w:bCs/>
      <w:sz w:val="21"/>
      <w:szCs w:val="21"/>
    </w:rPr>
  </w:style>
  <w:style w:type="character" w:customStyle="1" w:styleId="61">
    <w:name w:val="Основной текст (6)_"/>
    <w:basedOn w:val="a0"/>
    <w:link w:val="62"/>
    <w:locked/>
    <w:rsid w:val="00C35B48"/>
    <w:rPr>
      <w:sz w:val="10"/>
      <w:szCs w:val="10"/>
      <w:shd w:val="clear" w:color="auto" w:fill="FFFFFF"/>
    </w:rPr>
  </w:style>
  <w:style w:type="paragraph" w:customStyle="1" w:styleId="62">
    <w:name w:val="Основной текст (6)"/>
    <w:basedOn w:val="a"/>
    <w:link w:val="61"/>
    <w:qFormat/>
    <w:rsid w:val="00C35B48"/>
    <w:pPr>
      <w:widowControl w:val="0"/>
      <w:shd w:val="clear" w:color="auto" w:fill="FFFFFF"/>
      <w:suppressAutoHyphens w:val="0"/>
      <w:spacing w:before="120" w:after="120" w:line="240" w:lineRule="atLeast"/>
    </w:pPr>
    <w:rPr>
      <w:sz w:val="10"/>
      <w:szCs w:val="10"/>
    </w:rPr>
  </w:style>
  <w:style w:type="paragraph" w:customStyle="1" w:styleId="Style3">
    <w:name w:val="Style3"/>
    <w:basedOn w:val="Standard"/>
    <w:qFormat/>
    <w:rsid w:val="00C35B48"/>
    <w:pPr>
      <w:autoSpaceDE w:val="0"/>
      <w:autoSpaceDN/>
      <w:jc w:val="center"/>
    </w:pPr>
    <w:rPr>
      <w:rFonts w:eastAsia="Arial"/>
      <w:kern w:val="2"/>
      <w:lang w:eastAsia="ar-SA"/>
    </w:rPr>
  </w:style>
  <w:style w:type="character" w:customStyle="1" w:styleId="2f5">
    <w:name w:val="Стиль2 Знак"/>
    <w:link w:val="2f6"/>
    <w:locked/>
    <w:rsid w:val="00C35B48"/>
    <w:rPr>
      <w:rFonts w:ascii="Arial" w:hAnsi="Arial" w:cs="Arial"/>
      <w:sz w:val="24"/>
      <w:szCs w:val="24"/>
    </w:rPr>
  </w:style>
  <w:style w:type="paragraph" w:customStyle="1" w:styleId="2f6">
    <w:name w:val="Стиль2"/>
    <w:basedOn w:val="ConsPlusNormal0"/>
    <w:link w:val="2f5"/>
    <w:qFormat/>
    <w:rsid w:val="00C35B48"/>
    <w:pPr>
      <w:widowControl/>
      <w:ind w:firstLine="709"/>
      <w:jc w:val="both"/>
    </w:pPr>
    <w:rPr>
      <w:rFonts w:eastAsiaTheme="minorEastAsia"/>
      <w:sz w:val="24"/>
      <w:szCs w:val="24"/>
    </w:rPr>
  </w:style>
  <w:style w:type="paragraph" w:customStyle="1" w:styleId="printc">
    <w:name w:val="printc"/>
    <w:basedOn w:val="a"/>
    <w:qFormat/>
    <w:rsid w:val="00C35B48"/>
    <w:pPr>
      <w:suppressAutoHyphens w:val="0"/>
      <w:spacing w:before="144" w:after="288" w:line="240" w:lineRule="auto"/>
      <w:jc w:val="center"/>
    </w:pPr>
    <w:rPr>
      <w:rFonts w:ascii="Times New Roman" w:eastAsia="Times New Roman" w:hAnsi="Times New Roman" w:cs="Times New Roman"/>
      <w:sz w:val="24"/>
      <w:szCs w:val="24"/>
    </w:rPr>
  </w:style>
  <w:style w:type="paragraph" w:customStyle="1" w:styleId="printr">
    <w:name w:val="printr"/>
    <w:basedOn w:val="a"/>
    <w:qFormat/>
    <w:rsid w:val="00C35B48"/>
    <w:pPr>
      <w:suppressAutoHyphens w:val="0"/>
      <w:spacing w:before="144" w:after="288" w:line="240" w:lineRule="auto"/>
      <w:jc w:val="right"/>
    </w:pPr>
    <w:rPr>
      <w:rFonts w:ascii="Times New Roman" w:eastAsia="Times New Roman" w:hAnsi="Times New Roman" w:cs="Times New Roman"/>
      <w:sz w:val="24"/>
      <w:szCs w:val="24"/>
    </w:rPr>
  </w:style>
  <w:style w:type="paragraph" w:customStyle="1" w:styleId="headertexttopleveltextcentertext">
    <w:name w:val="headertext topleveltext centertext"/>
    <w:basedOn w:val="a"/>
    <w:qFormat/>
    <w:rsid w:val="00C35B48"/>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qFormat/>
    <w:rsid w:val="00C35B48"/>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qFormat/>
    <w:rsid w:val="00C35B48"/>
    <w:pPr>
      <w:suppressAutoHyphens w:val="0"/>
      <w:spacing w:before="100" w:beforeAutospacing="1" w:after="100" w:afterAutospacing="1" w:line="240" w:lineRule="auto"/>
    </w:pPr>
    <w:rPr>
      <w:rFonts w:ascii="Times" w:eastAsia="Calibri" w:hAnsi="Times" w:cs="Times New Roman"/>
      <w:sz w:val="20"/>
      <w:szCs w:val="20"/>
    </w:rPr>
  </w:style>
  <w:style w:type="paragraph" w:customStyle="1" w:styleId="unformattext">
    <w:name w:val="unformattext"/>
    <w:basedOn w:val="a"/>
    <w:qFormat/>
    <w:rsid w:val="00C35B48"/>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qFormat/>
    <w:rsid w:val="00C35B48"/>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qFormat/>
    <w:rsid w:val="00C35B48"/>
    <w:pPr>
      <w:suppressAutoHyphens w:val="0"/>
      <w:spacing w:before="100" w:beforeAutospacing="1" w:after="100" w:afterAutospacing="1" w:line="240" w:lineRule="auto"/>
    </w:pPr>
    <w:rPr>
      <w:rFonts w:ascii="Calibri" w:eastAsia="Calibri" w:hAnsi="Calibri" w:cs="Calibri"/>
      <w:sz w:val="28"/>
      <w:szCs w:val="28"/>
    </w:rPr>
  </w:style>
  <w:style w:type="paragraph" w:customStyle="1" w:styleId="wikip">
    <w:name w:val="wikip"/>
    <w:basedOn w:val="a"/>
    <w:qFormat/>
    <w:rsid w:val="00C35B48"/>
    <w:pPr>
      <w:spacing w:before="280" w:after="280" w:line="240" w:lineRule="auto"/>
      <w:jc w:val="both"/>
    </w:pPr>
    <w:rPr>
      <w:rFonts w:ascii="Times New Roman" w:eastAsia="Times New Roman" w:hAnsi="Times New Roman" w:cs="Times New Roman"/>
      <w:sz w:val="24"/>
      <w:szCs w:val="24"/>
      <w:lang w:eastAsia="ar-SA"/>
    </w:rPr>
  </w:style>
  <w:style w:type="paragraph" w:customStyle="1" w:styleId="bt">
    <w:name w:val="bt"/>
    <w:basedOn w:val="a"/>
    <w:qFormat/>
    <w:rsid w:val="00C35B48"/>
    <w:pPr>
      <w:suppressAutoHyphens w:val="0"/>
      <w:spacing w:before="100" w:beforeAutospacing="1" w:after="100" w:afterAutospacing="1" w:line="240" w:lineRule="auto"/>
    </w:pPr>
    <w:rPr>
      <w:rFonts w:ascii="Times New Roman" w:eastAsia="Calibri" w:hAnsi="Times New Roman" w:cs="Times New Roman"/>
      <w:sz w:val="24"/>
      <w:szCs w:val="24"/>
    </w:rPr>
  </w:style>
  <w:style w:type="paragraph" w:customStyle="1" w:styleId="210">
    <w:name w:val="Основной текст (2)1"/>
    <w:basedOn w:val="a"/>
    <w:qFormat/>
    <w:rsid w:val="00C35B48"/>
    <w:pPr>
      <w:widowControl w:val="0"/>
      <w:shd w:val="clear" w:color="auto" w:fill="FFFFFF"/>
      <w:suppressAutoHyphens w:val="0"/>
      <w:spacing w:after="0" w:line="312" w:lineRule="exact"/>
    </w:pPr>
    <w:rPr>
      <w:rFonts w:ascii="Times New Roman" w:eastAsia="Times New Roman" w:hAnsi="Times New Roman" w:cs="Times New Roman"/>
      <w:sz w:val="27"/>
      <w:szCs w:val="27"/>
    </w:rPr>
  </w:style>
  <w:style w:type="character" w:customStyle="1" w:styleId="120">
    <w:name w:val="Основной текст (12)_"/>
    <w:link w:val="121"/>
    <w:locked/>
    <w:rsid w:val="00C35B48"/>
    <w:rPr>
      <w:shd w:val="clear" w:color="auto" w:fill="FFFFFF"/>
    </w:rPr>
  </w:style>
  <w:style w:type="paragraph" w:customStyle="1" w:styleId="121">
    <w:name w:val="Основной текст (12)"/>
    <w:basedOn w:val="a"/>
    <w:link w:val="120"/>
    <w:qFormat/>
    <w:rsid w:val="00C35B48"/>
    <w:pPr>
      <w:widowControl w:val="0"/>
      <w:shd w:val="clear" w:color="auto" w:fill="FFFFFF"/>
      <w:suppressAutoHyphens w:val="0"/>
      <w:spacing w:before="120" w:after="540" w:line="240" w:lineRule="atLeast"/>
      <w:jc w:val="right"/>
    </w:pPr>
  </w:style>
  <w:style w:type="character" w:customStyle="1" w:styleId="130">
    <w:name w:val="Основной текст (13)_"/>
    <w:link w:val="131"/>
    <w:locked/>
    <w:rsid w:val="00C35B48"/>
    <w:rPr>
      <w:sz w:val="18"/>
      <w:szCs w:val="18"/>
      <w:shd w:val="clear" w:color="auto" w:fill="FFFFFF"/>
    </w:rPr>
  </w:style>
  <w:style w:type="paragraph" w:customStyle="1" w:styleId="131">
    <w:name w:val="Основной текст (13)"/>
    <w:basedOn w:val="a"/>
    <w:link w:val="130"/>
    <w:qFormat/>
    <w:rsid w:val="00C35B48"/>
    <w:pPr>
      <w:widowControl w:val="0"/>
      <w:shd w:val="clear" w:color="auto" w:fill="FFFFFF"/>
      <w:suppressAutoHyphens w:val="0"/>
      <w:spacing w:after="0" w:line="223" w:lineRule="exact"/>
      <w:jc w:val="both"/>
    </w:pPr>
    <w:rPr>
      <w:sz w:val="18"/>
      <w:szCs w:val="18"/>
    </w:rPr>
  </w:style>
  <w:style w:type="character" w:customStyle="1" w:styleId="141">
    <w:name w:val="Основной текст (14)_"/>
    <w:link w:val="142"/>
    <w:locked/>
    <w:rsid w:val="00C35B48"/>
    <w:rPr>
      <w:b/>
      <w:bCs/>
      <w:sz w:val="17"/>
      <w:szCs w:val="17"/>
      <w:shd w:val="clear" w:color="auto" w:fill="FFFFFF"/>
    </w:rPr>
  </w:style>
  <w:style w:type="paragraph" w:customStyle="1" w:styleId="142">
    <w:name w:val="Основной текст (14)"/>
    <w:basedOn w:val="a"/>
    <w:link w:val="141"/>
    <w:qFormat/>
    <w:rsid w:val="00C35B48"/>
    <w:pPr>
      <w:widowControl w:val="0"/>
      <w:shd w:val="clear" w:color="auto" w:fill="FFFFFF"/>
      <w:suppressAutoHyphens w:val="0"/>
      <w:spacing w:after="0" w:line="223" w:lineRule="exact"/>
      <w:jc w:val="both"/>
    </w:pPr>
    <w:rPr>
      <w:b/>
      <w:bCs/>
      <w:sz w:val="17"/>
      <w:szCs w:val="17"/>
    </w:rPr>
  </w:style>
  <w:style w:type="character" w:customStyle="1" w:styleId="150">
    <w:name w:val="Основной текст (15)_"/>
    <w:link w:val="151"/>
    <w:locked/>
    <w:rsid w:val="00C35B48"/>
    <w:rPr>
      <w:b/>
      <w:bCs/>
      <w:sz w:val="17"/>
      <w:szCs w:val="17"/>
      <w:shd w:val="clear" w:color="auto" w:fill="FFFFFF"/>
    </w:rPr>
  </w:style>
  <w:style w:type="paragraph" w:customStyle="1" w:styleId="151">
    <w:name w:val="Основной текст (15)"/>
    <w:basedOn w:val="a"/>
    <w:link w:val="150"/>
    <w:qFormat/>
    <w:rsid w:val="00C35B48"/>
    <w:pPr>
      <w:widowControl w:val="0"/>
      <w:shd w:val="clear" w:color="auto" w:fill="FFFFFF"/>
      <w:suppressAutoHyphens w:val="0"/>
      <w:spacing w:after="120" w:line="223" w:lineRule="exact"/>
      <w:jc w:val="both"/>
    </w:pPr>
    <w:rPr>
      <w:b/>
      <w:bCs/>
      <w:sz w:val="17"/>
      <w:szCs w:val="17"/>
    </w:rPr>
  </w:style>
  <w:style w:type="character" w:customStyle="1" w:styleId="160">
    <w:name w:val="Основной текст (16)_"/>
    <w:link w:val="161"/>
    <w:locked/>
    <w:rsid w:val="00C35B48"/>
    <w:rPr>
      <w:b/>
      <w:bCs/>
      <w:sz w:val="21"/>
      <w:szCs w:val="21"/>
      <w:shd w:val="clear" w:color="auto" w:fill="FFFFFF"/>
    </w:rPr>
  </w:style>
  <w:style w:type="paragraph" w:customStyle="1" w:styleId="161">
    <w:name w:val="Основной текст (16)"/>
    <w:basedOn w:val="a"/>
    <w:link w:val="160"/>
    <w:qFormat/>
    <w:rsid w:val="00C35B48"/>
    <w:pPr>
      <w:widowControl w:val="0"/>
      <w:shd w:val="clear" w:color="auto" w:fill="FFFFFF"/>
      <w:suppressAutoHyphens w:val="0"/>
      <w:spacing w:before="540" w:after="0" w:line="269" w:lineRule="exact"/>
      <w:jc w:val="both"/>
    </w:pPr>
    <w:rPr>
      <w:b/>
      <w:bCs/>
      <w:sz w:val="21"/>
      <w:szCs w:val="21"/>
    </w:rPr>
  </w:style>
  <w:style w:type="paragraph" w:customStyle="1" w:styleId="3d">
    <w:name w:val="Знак3 Знак Знак Знак"/>
    <w:basedOn w:val="a"/>
    <w:qFormat/>
    <w:rsid w:val="00C35B48"/>
    <w:pPr>
      <w:tabs>
        <w:tab w:val="num" w:pos="432"/>
      </w:tabs>
      <w:suppressAutoHyphens w:val="0"/>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NoSpacing1">
    <w:name w:val="No Spacing1"/>
    <w:qFormat/>
    <w:rsid w:val="00C35B48"/>
    <w:pPr>
      <w:suppressAutoHyphens w:val="0"/>
    </w:pPr>
    <w:rPr>
      <w:rFonts w:ascii="Calibri" w:eastAsia="Calibri" w:hAnsi="Calibri" w:cs="Times New Roman"/>
      <w:lang w:eastAsia="en-US"/>
    </w:rPr>
  </w:style>
  <w:style w:type="paragraph" w:customStyle="1" w:styleId="unformattexttopleveltext">
    <w:name w:val="unformattext topleveltext"/>
    <w:basedOn w:val="a"/>
    <w:uiPriority w:val="99"/>
    <w:qFormat/>
    <w:rsid w:val="00C35B48"/>
    <w:pPr>
      <w:suppressAutoHyphens w:val="0"/>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middlecxspmiddle">
    <w:name w:val="msonormalcxspmiddlecxspmiddle"/>
    <w:basedOn w:val="a"/>
    <w:qFormat/>
    <w:rsid w:val="00C35B48"/>
    <w:pPr>
      <w:suppressAutoHyphens w:val="0"/>
      <w:spacing w:before="100" w:beforeAutospacing="1" w:after="119" w:line="240" w:lineRule="auto"/>
    </w:pPr>
    <w:rPr>
      <w:rFonts w:ascii="Times New Roman" w:eastAsia="Times New Roman" w:hAnsi="Times New Roman" w:cs="Times New Roman"/>
      <w:sz w:val="24"/>
      <w:szCs w:val="24"/>
    </w:rPr>
  </w:style>
  <w:style w:type="paragraph" w:customStyle="1" w:styleId="xl65">
    <w:name w:val="xl65"/>
    <w:basedOn w:val="a"/>
    <w:qFormat/>
    <w:rsid w:val="00C35B48"/>
    <w:pPr>
      <w:pBdr>
        <w:bottom w:val="single" w:sz="4" w:space="0" w:color="000000"/>
      </w:pBdr>
      <w:suppressAutoHyphens w:val="0"/>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6">
    <w:name w:val="xl66"/>
    <w:basedOn w:val="a"/>
    <w:qFormat/>
    <w:rsid w:val="00C35B4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7">
    <w:name w:val="xl67"/>
    <w:basedOn w:val="a"/>
    <w:qFormat/>
    <w:rsid w:val="00C35B48"/>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8">
    <w:name w:val="xl68"/>
    <w:basedOn w:val="a"/>
    <w:qFormat/>
    <w:rsid w:val="00C35B48"/>
    <w:pPr>
      <w:pBdr>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69">
    <w:name w:val="xl69"/>
    <w:basedOn w:val="a"/>
    <w:qFormat/>
    <w:rsid w:val="00C35B48"/>
    <w:pPr>
      <w:pBdr>
        <w:left w:val="single" w:sz="8" w:space="0" w:color="000000"/>
        <w:bottom w:val="single" w:sz="4" w:space="0" w:color="000000"/>
        <w:right w:val="single" w:sz="4" w:space="0" w:color="000000"/>
      </w:pBdr>
      <w:suppressAutoHyphens w:val="0"/>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0">
    <w:name w:val="xl70"/>
    <w:basedOn w:val="a"/>
    <w:qFormat/>
    <w:rsid w:val="00C35B48"/>
    <w:pPr>
      <w:pBdr>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1">
    <w:name w:val="xl71"/>
    <w:basedOn w:val="a"/>
    <w:qFormat/>
    <w:rsid w:val="00C35B48"/>
    <w:pPr>
      <w:pBdr>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2">
    <w:name w:val="xl72"/>
    <w:basedOn w:val="a"/>
    <w:qFormat/>
    <w:rsid w:val="00C35B48"/>
    <w:pPr>
      <w:pBdr>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3">
    <w:name w:val="xl73"/>
    <w:basedOn w:val="a"/>
    <w:qFormat/>
    <w:rsid w:val="00C35B48"/>
    <w:pPr>
      <w:pBdr>
        <w:top w:val="single" w:sz="4" w:space="0" w:color="000000"/>
        <w:left w:val="single" w:sz="4" w:space="0" w:color="000000"/>
        <w:right w:val="single" w:sz="4" w:space="0" w:color="000000"/>
      </w:pBdr>
      <w:suppressAutoHyphens w:val="0"/>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4">
    <w:name w:val="xl74"/>
    <w:basedOn w:val="a"/>
    <w:qFormat/>
    <w:rsid w:val="00C35B48"/>
    <w:pPr>
      <w:pBdr>
        <w:top w:val="single" w:sz="4" w:space="0" w:color="000000"/>
        <w:left w:val="single" w:sz="8" w:space="0" w:color="000000"/>
        <w:right w:val="single" w:sz="4" w:space="0" w:color="000000"/>
      </w:pBdr>
      <w:suppressAutoHyphens w:val="0"/>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5">
    <w:name w:val="xl75"/>
    <w:basedOn w:val="a"/>
    <w:qFormat/>
    <w:rsid w:val="00C35B48"/>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6">
    <w:name w:val="xl76"/>
    <w:basedOn w:val="a"/>
    <w:qFormat/>
    <w:rsid w:val="00C35B48"/>
    <w:pPr>
      <w:pBdr>
        <w:top w:val="single" w:sz="4" w:space="0" w:color="000000"/>
        <w:left w:val="single" w:sz="4" w:space="0" w:color="000000"/>
        <w:right w:val="single" w:sz="4" w:space="0" w:color="000000"/>
      </w:pBdr>
      <w:suppressAutoHyphens w:val="0"/>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7">
    <w:name w:val="xl77"/>
    <w:basedOn w:val="a"/>
    <w:qFormat/>
    <w:rsid w:val="00C35B48"/>
    <w:pPr>
      <w:pBdr>
        <w:top w:val="single" w:sz="4" w:space="0" w:color="000000"/>
        <w:left w:val="single" w:sz="4" w:space="0" w:color="000000"/>
        <w:right w:val="single" w:sz="8" w:space="0" w:color="000000"/>
      </w:pBdr>
      <w:suppressAutoHyphens w:val="0"/>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8">
    <w:name w:val="xl78"/>
    <w:basedOn w:val="a"/>
    <w:qFormat/>
    <w:rsid w:val="00C35B48"/>
    <w:pPr>
      <w:suppressAutoHyphens w:val="0"/>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9">
    <w:name w:val="xl79"/>
    <w:basedOn w:val="a"/>
    <w:qFormat/>
    <w:rsid w:val="00C35B48"/>
    <w:pPr>
      <w:pBdr>
        <w:left w:val="single" w:sz="4" w:space="0" w:color="000000"/>
        <w:bottom w:val="single" w:sz="4" w:space="0" w:color="000000"/>
        <w:right w:val="single" w:sz="8" w:space="0" w:color="000000"/>
      </w:pBdr>
      <w:suppressAutoHyphens w:val="0"/>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80">
    <w:name w:val="xl80"/>
    <w:basedOn w:val="a"/>
    <w:qFormat/>
    <w:rsid w:val="00C35B48"/>
    <w:pPr>
      <w:suppressAutoHyphens w:val="0"/>
      <w:spacing w:before="100" w:beforeAutospacing="1" w:after="100" w:afterAutospacing="1" w:line="240" w:lineRule="auto"/>
      <w:jc w:val="center"/>
    </w:pPr>
    <w:rPr>
      <w:rFonts w:ascii="Times New Roman" w:eastAsia="Times New Roman" w:hAnsi="Times New Roman" w:cs="Times New Roman"/>
      <w:b/>
      <w:bCs/>
      <w:color w:val="000000"/>
    </w:rPr>
  </w:style>
  <w:style w:type="paragraph" w:customStyle="1" w:styleId="FORMATTEXT0">
    <w:name w:val=".FORMATTEXT"/>
    <w:uiPriority w:val="99"/>
    <w:qFormat/>
    <w:rsid w:val="00C35B48"/>
    <w:pPr>
      <w:widowControl w:val="0"/>
      <w:suppressAutoHyphens w:val="0"/>
      <w:autoSpaceDE w:val="0"/>
      <w:autoSpaceDN w:val="0"/>
      <w:adjustRightInd w:val="0"/>
    </w:pPr>
    <w:rPr>
      <w:rFonts w:ascii="Arial" w:eastAsia="Times New Roman" w:hAnsi="Arial" w:cs="Arial"/>
      <w:sz w:val="20"/>
      <w:szCs w:val="20"/>
    </w:rPr>
  </w:style>
  <w:style w:type="paragraph" w:customStyle="1" w:styleId="pj">
    <w:name w:val="pj"/>
    <w:basedOn w:val="a"/>
    <w:qFormat/>
    <w:rsid w:val="00C35B48"/>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qFormat/>
    <w:rsid w:val="00C35B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
    <w:qFormat/>
    <w:rsid w:val="00C35B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
    <w:name w:val="xl84"/>
    <w:basedOn w:val="a"/>
    <w:qFormat/>
    <w:rsid w:val="00C35B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
    <w:name w:val="xl85"/>
    <w:basedOn w:val="a"/>
    <w:qFormat/>
    <w:rsid w:val="00C35B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qFormat/>
    <w:rsid w:val="00C35B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qFormat/>
    <w:rsid w:val="00C35B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a"/>
    <w:qFormat/>
    <w:rsid w:val="00C35B48"/>
    <w:pPr>
      <w:suppressAutoHyphens w:val="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9">
    <w:name w:val="xl89"/>
    <w:basedOn w:val="a"/>
    <w:qFormat/>
    <w:rsid w:val="00C35B4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0">
    <w:name w:val="xl90"/>
    <w:basedOn w:val="a"/>
    <w:qFormat/>
    <w:rsid w:val="00C35B48"/>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1">
    <w:name w:val="xl91"/>
    <w:basedOn w:val="a"/>
    <w:qFormat/>
    <w:rsid w:val="00C35B48"/>
    <w:pPr>
      <w:pBdr>
        <w:top w:val="single" w:sz="4" w:space="0" w:color="000000"/>
        <w:left w:val="single" w:sz="4" w:space="0" w:color="000000"/>
        <w:bottom w:val="single" w:sz="4" w:space="0" w:color="000000"/>
      </w:pBdr>
      <w:suppressAutoHyphens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2">
    <w:name w:val="xl92"/>
    <w:basedOn w:val="a"/>
    <w:qFormat/>
    <w:rsid w:val="00C35B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a"/>
    <w:qFormat/>
    <w:rsid w:val="00C35B4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94">
    <w:name w:val="xl94"/>
    <w:basedOn w:val="a"/>
    <w:qFormat/>
    <w:rsid w:val="00C35B48"/>
    <w:pPr>
      <w:pBdr>
        <w:top w:val="single" w:sz="4" w:space="0" w:color="000000"/>
        <w:left w:val="single" w:sz="4" w:space="0" w:color="000000"/>
        <w:bottom w:val="single" w:sz="4" w:space="0" w:color="000000"/>
      </w:pBdr>
      <w:suppressAutoHyphens w:val="0"/>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95">
    <w:name w:val="xl95"/>
    <w:basedOn w:val="a"/>
    <w:qFormat/>
    <w:rsid w:val="00C35B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6">
    <w:name w:val="xl96"/>
    <w:basedOn w:val="a"/>
    <w:qFormat/>
    <w:rsid w:val="00C35B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7">
    <w:name w:val="xl97"/>
    <w:basedOn w:val="a"/>
    <w:qFormat/>
    <w:rsid w:val="00C35B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a"/>
    <w:qFormat/>
    <w:rsid w:val="00C35B48"/>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a"/>
    <w:qFormat/>
    <w:rsid w:val="00C35B48"/>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0">
    <w:name w:val="xl100"/>
    <w:basedOn w:val="a"/>
    <w:qFormat/>
    <w:rsid w:val="00C35B48"/>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1">
    <w:name w:val="xl101"/>
    <w:basedOn w:val="a"/>
    <w:qFormat/>
    <w:rsid w:val="00C35B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
    <w:qFormat/>
    <w:rsid w:val="00C35B48"/>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3">
    <w:name w:val="xl103"/>
    <w:basedOn w:val="a"/>
    <w:qFormat/>
    <w:rsid w:val="00C35B48"/>
    <w:pPr>
      <w:pBdr>
        <w:left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4">
    <w:name w:val="xl104"/>
    <w:basedOn w:val="a"/>
    <w:qFormat/>
    <w:rsid w:val="00C35B48"/>
    <w:pPr>
      <w:pBdr>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5">
    <w:name w:val="xl105"/>
    <w:basedOn w:val="a"/>
    <w:qFormat/>
    <w:rsid w:val="00C35B48"/>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6">
    <w:name w:val="xl106"/>
    <w:basedOn w:val="a"/>
    <w:qFormat/>
    <w:rsid w:val="00C35B48"/>
    <w:pPr>
      <w:pBdr>
        <w:left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7">
    <w:name w:val="xl107"/>
    <w:basedOn w:val="a"/>
    <w:qFormat/>
    <w:rsid w:val="00C35B48"/>
    <w:pPr>
      <w:pBdr>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8">
    <w:name w:val="xl108"/>
    <w:basedOn w:val="a"/>
    <w:qFormat/>
    <w:rsid w:val="00C35B48"/>
    <w:pPr>
      <w:suppressAutoHyphens w:val="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Style23">
    <w:name w:val="Style23"/>
    <w:basedOn w:val="a"/>
    <w:qFormat/>
    <w:rsid w:val="00C35B48"/>
    <w:pPr>
      <w:widowControl w:val="0"/>
      <w:suppressAutoHyphens w:val="0"/>
      <w:autoSpaceDE w:val="0"/>
      <w:autoSpaceDN w:val="0"/>
      <w:adjustRightInd w:val="0"/>
      <w:spacing w:after="0" w:line="326" w:lineRule="exact"/>
      <w:ind w:firstLine="4502"/>
    </w:pPr>
    <w:rPr>
      <w:rFonts w:ascii="Times New Roman" w:eastAsia="Times New Roman" w:hAnsi="Times New Roman" w:cs="Times New Roman"/>
      <w:sz w:val="24"/>
      <w:szCs w:val="24"/>
    </w:rPr>
  </w:style>
  <w:style w:type="paragraph" w:customStyle="1" w:styleId="Style1">
    <w:name w:val="Style1"/>
    <w:basedOn w:val="a"/>
    <w:qFormat/>
    <w:rsid w:val="00C35B48"/>
    <w:pPr>
      <w:widowControl w:val="0"/>
      <w:suppressAutoHyphens w:val="0"/>
      <w:autoSpaceDE w:val="0"/>
      <w:autoSpaceDN w:val="0"/>
      <w:adjustRightInd w:val="0"/>
      <w:spacing w:after="0" w:line="283" w:lineRule="exact"/>
      <w:jc w:val="right"/>
    </w:pPr>
    <w:rPr>
      <w:rFonts w:ascii="Times New Roman" w:eastAsia="Times New Roman" w:hAnsi="Times New Roman" w:cs="Times New Roman"/>
      <w:sz w:val="24"/>
      <w:szCs w:val="24"/>
    </w:rPr>
  </w:style>
  <w:style w:type="paragraph" w:customStyle="1" w:styleId="Style7">
    <w:name w:val="Style7"/>
    <w:basedOn w:val="a"/>
    <w:uiPriority w:val="99"/>
    <w:qFormat/>
    <w:rsid w:val="00C35B48"/>
    <w:pPr>
      <w:widowControl w:val="0"/>
      <w:suppressAutoHyphens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11">
    <w:name w:val="Style11"/>
    <w:basedOn w:val="a"/>
    <w:qFormat/>
    <w:rsid w:val="00C35B48"/>
    <w:pPr>
      <w:widowControl w:val="0"/>
      <w:suppressAutoHyphens w:val="0"/>
      <w:autoSpaceDE w:val="0"/>
      <w:autoSpaceDN w:val="0"/>
      <w:adjustRightInd w:val="0"/>
      <w:spacing w:after="0" w:line="299" w:lineRule="exact"/>
      <w:jc w:val="center"/>
    </w:pPr>
    <w:rPr>
      <w:rFonts w:ascii="Times New Roman" w:eastAsia="Times New Roman" w:hAnsi="Times New Roman" w:cs="Times New Roman"/>
      <w:sz w:val="24"/>
      <w:szCs w:val="24"/>
    </w:rPr>
  </w:style>
  <w:style w:type="paragraph" w:customStyle="1" w:styleId="Style18">
    <w:name w:val="Style18"/>
    <w:basedOn w:val="a"/>
    <w:qFormat/>
    <w:rsid w:val="00C35B48"/>
    <w:pPr>
      <w:widowControl w:val="0"/>
      <w:suppressAutoHyphens w:val="0"/>
      <w:autoSpaceDE w:val="0"/>
      <w:autoSpaceDN w:val="0"/>
      <w:adjustRightInd w:val="0"/>
      <w:spacing w:after="0" w:line="456" w:lineRule="exact"/>
      <w:jc w:val="both"/>
    </w:pPr>
    <w:rPr>
      <w:rFonts w:ascii="Times New Roman" w:eastAsia="Times New Roman" w:hAnsi="Times New Roman" w:cs="Times New Roman"/>
      <w:sz w:val="24"/>
      <w:szCs w:val="24"/>
    </w:rPr>
  </w:style>
  <w:style w:type="paragraph" w:customStyle="1" w:styleId="Style19">
    <w:name w:val="Style19"/>
    <w:basedOn w:val="a"/>
    <w:qFormat/>
    <w:rsid w:val="00C35B48"/>
    <w:pPr>
      <w:widowControl w:val="0"/>
      <w:suppressAutoHyphens w:val="0"/>
      <w:autoSpaceDE w:val="0"/>
      <w:autoSpaceDN w:val="0"/>
      <w:adjustRightInd w:val="0"/>
      <w:spacing w:after="0" w:line="595" w:lineRule="exact"/>
      <w:ind w:hanging="725"/>
    </w:pPr>
    <w:rPr>
      <w:rFonts w:ascii="Times New Roman" w:eastAsia="Times New Roman" w:hAnsi="Times New Roman" w:cs="Times New Roman"/>
      <w:sz w:val="24"/>
      <w:szCs w:val="24"/>
    </w:rPr>
  </w:style>
  <w:style w:type="paragraph" w:customStyle="1" w:styleId="afffffff5">
    <w:name w:val="адресат"/>
    <w:basedOn w:val="a"/>
    <w:next w:val="a"/>
    <w:qFormat/>
    <w:rsid w:val="00C35B48"/>
    <w:pPr>
      <w:suppressAutoHyphens w:val="0"/>
      <w:autoSpaceDE w:val="0"/>
      <w:autoSpaceDN w:val="0"/>
      <w:spacing w:after="0" w:line="240" w:lineRule="auto"/>
      <w:jc w:val="center"/>
    </w:pPr>
    <w:rPr>
      <w:rFonts w:ascii="Times New Roman" w:eastAsia="Times New Roman" w:hAnsi="Times New Roman" w:cs="Times New Roman"/>
      <w:sz w:val="30"/>
      <w:szCs w:val="30"/>
    </w:rPr>
  </w:style>
  <w:style w:type="paragraph" w:customStyle="1" w:styleId="u">
    <w:name w:val="u"/>
    <w:basedOn w:val="a"/>
    <w:qFormat/>
    <w:rsid w:val="00C35B48"/>
    <w:pPr>
      <w:suppressAutoHyphens w:val="0"/>
      <w:spacing w:after="0" w:line="240" w:lineRule="auto"/>
      <w:ind w:firstLine="390"/>
      <w:jc w:val="both"/>
    </w:pPr>
    <w:rPr>
      <w:rFonts w:ascii="Times New Roman" w:eastAsia="Times New Roman" w:hAnsi="Times New Roman" w:cs="Times New Roman"/>
      <w:color w:val="000000"/>
      <w:sz w:val="24"/>
      <w:szCs w:val="24"/>
    </w:rPr>
  </w:style>
  <w:style w:type="paragraph" w:customStyle="1" w:styleId="xl109">
    <w:name w:val="xl109"/>
    <w:basedOn w:val="a"/>
    <w:qFormat/>
    <w:rsid w:val="00C35B48"/>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both"/>
    </w:pPr>
    <w:rPr>
      <w:rFonts w:ascii="Arial" w:eastAsia="Times New Roman" w:hAnsi="Arial" w:cs="Arial"/>
      <w:sz w:val="24"/>
      <w:szCs w:val="24"/>
    </w:rPr>
  </w:style>
  <w:style w:type="paragraph" w:customStyle="1" w:styleId="xl110">
    <w:name w:val="xl110"/>
    <w:basedOn w:val="a"/>
    <w:qFormat/>
    <w:rsid w:val="00C35B48"/>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pPr>
    <w:rPr>
      <w:rFonts w:ascii="Arial" w:eastAsia="Times New Roman" w:hAnsi="Arial" w:cs="Arial"/>
      <w:sz w:val="24"/>
      <w:szCs w:val="24"/>
    </w:rPr>
  </w:style>
  <w:style w:type="paragraph" w:customStyle="1" w:styleId="xl111">
    <w:name w:val="xl111"/>
    <w:basedOn w:val="a"/>
    <w:qFormat/>
    <w:rsid w:val="00C35B48"/>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pPr>
    <w:rPr>
      <w:rFonts w:ascii="Arial" w:eastAsia="Times New Roman" w:hAnsi="Arial" w:cs="Arial"/>
      <w:sz w:val="24"/>
      <w:szCs w:val="24"/>
    </w:rPr>
  </w:style>
  <w:style w:type="paragraph" w:customStyle="1" w:styleId="xl112">
    <w:name w:val="xl112"/>
    <w:basedOn w:val="a"/>
    <w:qFormat/>
    <w:rsid w:val="00C35B48"/>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both"/>
    </w:pPr>
    <w:rPr>
      <w:rFonts w:ascii="Arial Black" w:eastAsia="Times New Roman" w:hAnsi="Arial Black" w:cs="Times New Roman"/>
      <w:sz w:val="24"/>
      <w:szCs w:val="24"/>
    </w:rPr>
  </w:style>
  <w:style w:type="paragraph" w:customStyle="1" w:styleId="xl113">
    <w:name w:val="xl113"/>
    <w:basedOn w:val="a"/>
    <w:qFormat/>
    <w:rsid w:val="00C35B48"/>
    <w:pPr>
      <w:shd w:val="clear" w:color="auto" w:fill="FFFFFF"/>
      <w:suppressAutoHyphens w:val="0"/>
      <w:spacing w:before="100" w:beforeAutospacing="1" w:after="100" w:afterAutospacing="1" w:line="240" w:lineRule="auto"/>
    </w:pPr>
    <w:rPr>
      <w:rFonts w:ascii="Arial" w:eastAsia="Times New Roman" w:hAnsi="Arial" w:cs="Arial"/>
      <w:color w:val="000000"/>
      <w:sz w:val="24"/>
      <w:szCs w:val="24"/>
    </w:rPr>
  </w:style>
  <w:style w:type="paragraph" w:customStyle="1" w:styleId="xl114">
    <w:name w:val="xl114"/>
    <w:basedOn w:val="a"/>
    <w:qFormat/>
    <w:rsid w:val="00C35B48"/>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right"/>
    </w:pPr>
    <w:rPr>
      <w:rFonts w:ascii="Arial" w:eastAsia="Times New Roman" w:hAnsi="Arial" w:cs="Arial"/>
      <w:b/>
      <w:bCs/>
      <w:sz w:val="24"/>
      <w:szCs w:val="24"/>
    </w:rPr>
  </w:style>
  <w:style w:type="paragraph" w:customStyle="1" w:styleId="xl115">
    <w:name w:val="xl115"/>
    <w:basedOn w:val="a"/>
    <w:qFormat/>
    <w:rsid w:val="00C35B48"/>
    <w:pPr>
      <w:shd w:val="clear" w:color="auto" w:fill="FFFF00"/>
      <w:suppressAutoHyphens w:val="0"/>
      <w:spacing w:before="100" w:beforeAutospacing="1" w:after="100" w:afterAutospacing="1" w:line="240" w:lineRule="auto"/>
      <w:jc w:val="both"/>
    </w:pPr>
    <w:rPr>
      <w:rFonts w:ascii="Arial" w:eastAsia="Times New Roman" w:hAnsi="Arial" w:cs="Arial"/>
      <w:sz w:val="24"/>
      <w:szCs w:val="24"/>
    </w:rPr>
  </w:style>
  <w:style w:type="paragraph" w:customStyle="1" w:styleId="xl116">
    <w:name w:val="xl116"/>
    <w:basedOn w:val="a"/>
    <w:qFormat/>
    <w:rsid w:val="00C35B48"/>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line="240" w:lineRule="auto"/>
      <w:jc w:val="right"/>
    </w:pPr>
    <w:rPr>
      <w:rFonts w:ascii="Arial" w:eastAsia="Times New Roman" w:hAnsi="Arial" w:cs="Arial"/>
      <w:sz w:val="24"/>
      <w:szCs w:val="24"/>
    </w:rPr>
  </w:style>
  <w:style w:type="paragraph" w:customStyle="1" w:styleId="xl117">
    <w:name w:val="xl117"/>
    <w:basedOn w:val="a"/>
    <w:qFormat/>
    <w:rsid w:val="00C35B48"/>
    <w:pPr>
      <w:pBdr>
        <w:top w:val="single" w:sz="4" w:space="0" w:color="000000"/>
        <w:left w:val="single" w:sz="4" w:space="0" w:color="000000"/>
        <w:bottom w:val="single" w:sz="4" w:space="0" w:color="000000"/>
        <w:right w:val="single" w:sz="4" w:space="0" w:color="000000"/>
      </w:pBdr>
      <w:shd w:val="clear" w:color="auto" w:fill="FFFF00"/>
      <w:suppressAutoHyphens w:val="0"/>
      <w:spacing w:before="100" w:beforeAutospacing="1" w:after="100" w:afterAutospacing="1" w:line="240" w:lineRule="auto"/>
    </w:pPr>
    <w:rPr>
      <w:rFonts w:ascii="Arial" w:eastAsia="Times New Roman" w:hAnsi="Arial" w:cs="Arial"/>
      <w:color w:val="000000"/>
      <w:sz w:val="24"/>
      <w:szCs w:val="24"/>
    </w:rPr>
  </w:style>
  <w:style w:type="paragraph" w:customStyle="1" w:styleId="xl118">
    <w:name w:val="xl118"/>
    <w:basedOn w:val="a"/>
    <w:qFormat/>
    <w:rsid w:val="00C35B48"/>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line="240" w:lineRule="auto"/>
    </w:pPr>
    <w:rPr>
      <w:rFonts w:ascii="Arial Black" w:eastAsia="Times New Roman" w:hAnsi="Arial Black" w:cs="Times New Roman"/>
      <w:sz w:val="24"/>
      <w:szCs w:val="24"/>
    </w:rPr>
  </w:style>
  <w:style w:type="paragraph" w:customStyle="1" w:styleId="xl119">
    <w:name w:val="xl119"/>
    <w:basedOn w:val="a"/>
    <w:qFormat/>
    <w:rsid w:val="00C35B48"/>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line="240" w:lineRule="auto"/>
      <w:jc w:val="both"/>
    </w:pPr>
    <w:rPr>
      <w:rFonts w:ascii="Arial" w:eastAsia="Times New Roman" w:hAnsi="Arial" w:cs="Arial"/>
      <w:sz w:val="24"/>
      <w:szCs w:val="24"/>
    </w:rPr>
  </w:style>
  <w:style w:type="paragraph" w:customStyle="1" w:styleId="xl120">
    <w:name w:val="xl120"/>
    <w:basedOn w:val="a"/>
    <w:qFormat/>
    <w:rsid w:val="00C35B48"/>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line="240" w:lineRule="auto"/>
      <w:jc w:val="right"/>
    </w:pPr>
    <w:rPr>
      <w:rFonts w:ascii="Arial" w:eastAsia="Times New Roman" w:hAnsi="Arial" w:cs="Arial"/>
      <w:sz w:val="24"/>
      <w:szCs w:val="24"/>
    </w:rPr>
  </w:style>
  <w:style w:type="paragraph" w:customStyle="1" w:styleId="xl121">
    <w:name w:val="xl121"/>
    <w:basedOn w:val="a"/>
    <w:qFormat/>
    <w:rsid w:val="00C35B48"/>
    <w:pPr>
      <w:pBdr>
        <w:top w:val="single" w:sz="4" w:space="0" w:color="000000"/>
        <w:left w:val="single" w:sz="4" w:space="0" w:color="000000"/>
        <w:bottom w:val="single" w:sz="4" w:space="0" w:color="000000"/>
        <w:right w:val="single" w:sz="4" w:space="0" w:color="000000"/>
      </w:pBdr>
      <w:shd w:val="clear" w:color="auto" w:fill="FFFF00"/>
      <w:suppressAutoHyphens w:val="0"/>
      <w:spacing w:before="100" w:beforeAutospacing="1" w:after="100" w:afterAutospacing="1" w:line="240" w:lineRule="auto"/>
    </w:pPr>
    <w:rPr>
      <w:rFonts w:ascii="Arial Black" w:eastAsia="Times New Roman" w:hAnsi="Arial Black" w:cs="Times New Roman"/>
      <w:color w:val="000000"/>
      <w:sz w:val="24"/>
      <w:szCs w:val="24"/>
    </w:rPr>
  </w:style>
  <w:style w:type="paragraph" w:customStyle="1" w:styleId="xl122">
    <w:name w:val="xl122"/>
    <w:basedOn w:val="a"/>
    <w:qFormat/>
    <w:rsid w:val="00C35B48"/>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line="240" w:lineRule="auto"/>
      <w:jc w:val="center"/>
    </w:pPr>
    <w:rPr>
      <w:rFonts w:ascii="Arial Black" w:eastAsia="Times New Roman" w:hAnsi="Arial Black" w:cs="Times New Roman"/>
      <w:sz w:val="24"/>
      <w:szCs w:val="24"/>
    </w:rPr>
  </w:style>
  <w:style w:type="paragraph" w:customStyle="1" w:styleId="xl123">
    <w:name w:val="xl123"/>
    <w:basedOn w:val="a"/>
    <w:qFormat/>
    <w:rsid w:val="00C35B48"/>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line="240" w:lineRule="auto"/>
      <w:jc w:val="center"/>
    </w:pPr>
    <w:rPr>
      <w:rFonts w:ascii="Arial Black" w:eastAsia="Times New Roman" w:hAnsi="Arial Black" w:cs="Times New Roman"/>
      <w:sz w:val="24"/>
      <w:szCs w:val="24"/>
    </w:rPr>
  </w:style>
  <w:style w:type="paragraph" w:customStyle="1" w:styleId="xl124">
    <w:name w:val="xl124"/>
    <w:basedOn w:val="a"/>
    <w:qFormat/>
    <w:rsid w:val="00C35B48"/>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line="240" w:lineRule="auto"/>
      <w:jc w:val="center"/>
    </w:pPr>
    <w:rPr>
      <w:rFonts w:ascii="Arial Black" w:eastAsia="Times New Roman" w:hAnsi="Arial Black" w:cs="Times New Roman"/>
      <w:sz w:val="24"/>
      <w:szCs w:val="24"/>
    </w:rPr>
  </w:style>
  <w:style w:type="paragraph" w:customStyle="1" w:styleId="xl125">
    <w:name w:val="xl125"/>
    <w:basedOn w:val="a"/>
    <w:qFormat/>
    <w:rsid w:val="00C35B48"/>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line="240" w:lineRule="auto"/>
      <w:jc w:val="right"/>
    </w:pPr>
    <w:rPr>
      <w:rFonts w:ascii="Arial Black" w:eastAsia="Times New Roman" w:hAnsi="Arial Black" w:cs="Times New Roman"/>
      <w:sz w:val="24"/>
      <w:szCs w:val="24"/>
    </w:rPr>
  </w:style>
  <w:style w:type="paragraph" w:customStyle="1" w:styleId="xl126">
    <w:name w:val="xl126"/>
    <w:basedOn w:val="a"/>
    <w:qFormat/>
    <w:rsid w:val="00C35B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27">
    <w:name w:val="xl127"/>
    <w:basedOn w:val="a"/>
    <w:qFormat/>
    <w:rsid w:val="00C35B48"/>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a"/>
    <w:qFormat/>
    <w:rsid w:val="00C35B48"/>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
    <w:qFormat/>
    <w:rsid w:val="00C35B48"/>
    <w:pPr>
      <w:suppressAutoHyphens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0">
    <w:name w:val="xl130"/>
    <w:basedOn w:val="a"/>
    <w:qFormat/>
    <w:rsid w:val="00C35B48"/>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a"/>
    <w:qFormat/>
    <w:rsid w:val="00C35B48"/>
    <w:pPr>
      <w:suppressAutoHyphens w:val="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2">
    <w:name w:val="xl132"/>
    <w:basedOn w:val="a"/>
    <w:qFormat/>
    <w:rsid w:val="00C35B48"/>
    <w:pPr>
      <w:suppressAutoHyphens w:val="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3">
    <w:name w:val="xl133"/>
    <w:basedOn w:val="a"/>
    <w:qFormat/>
    <w:rsid w:val="00C35B48"/>
    <w:pPr>
      <w:suppressAutoHyphens w:val="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4">
    <w:name w:val="xl134"/>
    <w:basedOn w:val="a"/>
    <w:qFormat/>
    <w:rsid w:val="00C35B48"/>
    <w:pPr>
      <w:pBdr>
        <w:top w:val="single" w:sz="4" w:space="0" w:color="auto"/>
        <w:left w:val="single" w:sz="4" w:space="0" w:color="auto"/>
        <w:right w:val="single" w:sz="4" w:space="0" w:color="auto"/>
      </w:pBdr>
      <w:shd w:val="clear" w:color="auto" w:fill="FFFFFF"/>
      <w:suppressAutoHyphens w:val="0"/>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5">
    <w:name w:val="xl135"/>
    <w:basedOn w:val="a"/>
    <w:qFormat/>
    <w:rsid w:val="00C35B48"/>
    <w:pPr>
      <w:pBdr>
        <w:top w:val="single" w:sz="4" w:space="0" w:color="auto"/>
        <w:left w:val="single" w:sz="4" w:space="0" w:color="auto"/>
        <w:right w:val="single" w:sz="4" w:space="0" w:color="auto"/>
      </w:pBdr>
      <w:shd w:val="clear" w:color="auto" w:fill="FFFFFF"/>
      <w:suppressAutoHyphens w:val="0"/>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6">
    <w:name w:val="xl136"/>
    <w:basedOn w:val="a"/>
    <w:qFormat/>
    <w:rsid w:val="00C35B48"/>
    <w:pPr>
      <w:pBdr>
        <w:left w:val="single" w:sz="4" w:space="0" w:color="auto"/>
        <w:right w:val="single" w:sz="4" w:space="0" w:color="auto"/>
      </w:pBdr>
      <w:shd w:val="clear" w:color="auto" w:fill="FFFFFF"/>
      <w:suppressAutoHyphens w:val="0"/>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7">
    <w:name w:val="xl137"/>
    <w:basedOn w:val="a"/>
    <w:qFormat/>
    <w:rsid w:val="00C35B48"/>
    <w:pPr>
      <w:pBdr>
        <w:left w:val="single" w:sz="4" w:space="0" w:color="auto"/>
        <w:right w:val="single" w:sz="4" w:space="0" w:color="auto"/>
      </w:pBdr>
      <w:shd w:val="clear" w:color="auto" w:fill="FFFFFF"/>
      <w:suppressAutoHyphens w:val="0"/>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8">
    <w:name w:val="xl138"/>
    <w:basedOn w:val="a"/>
    <w:qFormat/>
    <w:rsid w:val="00C35B48"/>
    <w:pPr>
      <w:pBdr>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9">
    <w:name w:val="xl139"/>
    <w:basedOn w:val="a"/>
    <w:qFormat/>
    <w:rsid w:val="00C35B48"/>
    <w:pPr>
      <w:pBdr>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40">
    <w:name w:val="xl140"/>
    <w:basedOn w:val="a"/>
    <w:qFormat/>
    <w:rsid w:val="00C35B48"/>
    <w:pPr>
      <w:pBdr>
        <w:top w:val="single" w:sz="4" w:space="0" w:color="auto"/>
        <w:left w:val="single" w:sz="4" w:space="0" w:color="auto"/>
        <w:bottom w:val="single" w:sz="4" w:space="0" w:color="auto"/>
      </w:pBdr>
      <w:shd w:val="clear" w:color="auto" w:fill="FFFFFF"/>
      <w:suppressAutoHyphens w:val="0"/>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41">
    <w:name w:val="xl141"/>
    <w:basedOn w:val="a"/>
    <w:qFormat/>
    <w:rsid w:val="00C35B48"/>
    <w:pPr>
      <w:pBdr>
        <w:top w:val="single" w:sz="4" w:space="0" w:color="auto"/>
        <w:bottom w:val="single" w:sz="4" w:space="0" w:color="auto"/>
      </w:pBdr>
      <w:shd w:val="clear" w:color="auto" w:fill="FFFFFF"/>
      <w:suppressAutoHyphens w:val="0"/>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42">
    <w:name w:val="xl142"/>
    <w:basedOn w:val="a"/>
    <w:qFormat/>
    <w:rsid w:val="00C35B48"/>
    <w:pPr>
      <w:pBdr>
        <w:top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headertext">
    <w:name w:val="headertext"/>
    <w:basedOn w:val="a"/>
    <w:qFormat/>
    <w:rsid w:val="00C35B48"/>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qFormat/>
    <w:rsid w:val="00C35B48"/>
    <w:pPr>
      <w:widowControl w:val="0"/>
      <w:suppressAutoHyphens w:val="0"/>
      <w:autoSpaceDE w:val="0"/>
      <w:autoSpaceDN w:val="0"/>
      <w:adjustRightInd w:val="0"/>
    </w:pPr>
    <w:rPr>
      <w:rFonts w:ascii="Courier New" w:eastAsia="Times New Roman" w:hAnsi="Courier New" w:cs="Courier New"/>
      <w:sz w:val="20"/>
      <w:szCs w:val="20"/>
    </w:rPr>
  </w:style>
  <w:style w:type="paragraph" w:customStyle="1" w:styleId="style13222631300000000552consplusnormal">
    <w:name w:val="style_13222631300000000552consplusnormal"/>
    <w:basedOn w:val="a"/>
    <w:qFormat/>
    <w:rsid w:val="00C35B48"/>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6">
    <w:name w:val="ОСНОВНОЙ !!!"/>
    <w:basedOn w:val="a6"/>
    <w:qFormat/>
    <w:rsid w:val="00C35B48"/>
    <w:pPr>
      <w:suppressAutoHyphens w:val="0"/>
      <w:spacing w:before="120" w:after="0" w:line="240" w:lineRule="auto"/>
      <w:ind w:firstLine="902"/>
      <w:jc w:val="both"/>
    </w:pPr>
    <w:rPr>
      <w:rFonts w:ascii="Arial" w:eastAsia="Times New Roman" w:hAnsi="Arial" w:cs="Times New Roman"/>
      <w:sz w:val="24"/>
      <w:szCs w:val="24"/>
      <w:lang w:eastAsia="ar-SA"/>
    </w:rPr>
  </w:style>
  <w:style w:type="paragraph" w:customStyle="1" w:styleId="afffffff7">
    <w:name w:val="Стиль ОСНОВНОЙ !!! + Красный"/>
    <w:basedOn w:val="afffffff6"/>
    <w:qFormat/>
    <w:rsid w:val="00C35B48"/>
  </w:style>
  <w:style w:type="paragraph" w:customStyle="1" w:styleId="afffffff8">
    <w:name w:val="Основное меню"/>
    <w:basedOn w:val="a"/>
    <w:next w:val="a"/>
    <w:qFormat/>
    <w:rsid w:val="00C35B48"/>
    <w:pPr>
      <w:widowControl w:val="0"/>
      <w:suppressAutoHyphens w:val="0"/>
      <w:autoSpaceDE w:val="0"/>
      <w:autoSpaceDN w:val="0"/>
      <w:adjustRightInd w:val="0"/>
      <w:spacing w:after="0" w:line="240" w:lineRule="auto"/>
      <w:ind w:firstLine="720"/>
      <w:jc w:val="both"/>
    </w:pPr>
    <w:rPr>
      <w:rFonts w:ascii="Verdana" w:eastAsia="Times New Roman" w:hAnsi="Verdana" w:cs="Verdana"/>
      <w:sz w:val="16"/>
      <w:szCs w:val="16"/>
    </w:rPr>
  </w:style>
  <w:style w:type="paragraph" w:customStyle="1" w:styleId="3e">
    <w:name w:val="Стиль Заголовок 3 + Черный"/>
    <w:basedOn w:val="3"/>
    <w:next w:val="6"/>
    <w:qFormat/>
    <w:rsid w:val="00C35B48"/>
    <w:pPr>
      <w:tabs>
        <w:tab w:val="left" w:pos="3402"/>
        <w:tab w:val="left" w:pos="4891"/>
      </w:tabs>
      <w:spacing w:before="240"/>
      <w:ind w:left="1276" w:hanging="1276"/>
      <w:jc w:val="left"/>
    </w:pPr>
    <w:rPr>
      <w:rFonts w:cs="Arial"/>
      <w:i/>
      <w:iCs/>
      <w:color w:val="000000"/>
      <w:sz w:val="26"/>
      <w:szCs w:val="26"/>
      <w:lang w:eastAsia="ar-SA"/>
    </w:rPr>
  </w:style>
  <w:style w:type="paragraph" w:customStyle="1" w:styleId="312">
    <w:name w:val="Стиль Заголовок 3 + 12 пт"/>
    <w:basedOn w:val="3"/>
    <w:qFormat/>
    <w:rsid w:val="00C35B48"/>
    <w:pPr>
      <w:tabs>
        <w:tab w:val="left" w:pos="3402"/>
        <w:tab w:val="left" w:pos="4891"/>
      </w:tabs>
      <w:spacing w:before="240"/>
      <w:ind w:left="1276" w:hanging="1276"/>
      <w:jc w:val="left"/>
    </w:pPr>
    <w:rPr>
      <w:rFonts w:cs="Arial"/>
      <w:i/>
      <w:color w:val="0000FF"/>
      <w:szCs w:val="26"/>
      <w:lang w:eastAsia="ar-SA"/>
    </w:rPr>
  </w:style>
  <w:style w:type="paragraph" w:customStyle="1" w:styleId="1f6">
    <w:name w:val="Обычный1"/>
    <w:qFormat/>
    <w:rsid w:val="00C35B48"/>
    <w:pPr>
      <w:widowControl w:val="0"/>
      <w:suppressAutoHyphens w:val="0"/>
      <w:snapToGrid w:val="0"/>
    </w:pPr>
    <w:rPr>
      <w:rFonts w:ascii="Times New Roman" w:eastAsia="Times New Roman" w:hAnsi="Times New Roman" w:cs="Times New Roman"/>
      <w:sz w:val="20"/>
      <w:szCs w:val="20"/>
    </w:rPr>
  </w:style>
  <w:style w:type="paragraph" w:customStyle="1" w:styleId="310">
    <w:name w:val="Основной текст с отступом 31"/>
    <w:basedOn w:val="a"/>
    <w:qFormat/>
    <w:rsid w:val="00C35B48"/>
    <w:pPr>
      <w:tabs>
        <w:tab w:val="left" w:pos="709"/>
      </w:tabs>
      <w:suppressAutoHyphens w:val="0"/>
      <w:spacing w:after="0" w:line="240" w:lineRule="auto"/>
      <w:ind w:firstLine="709"/>
      <w:jc w:val="both"/>
    </w:pPr>
    <w:rPr>
      <w:rFonts w:ascii="TimesET" w:eastAsia="TimesET" w:hAnsi="TimesET" w:cs="Times New Roman"/>
      <w:sz w:val="24"/>
      <w:szCs w:val="20"/>
    </w:rPr>
  </w:style>
  <w:style w:type="paragraph" w:customStyle="1" w:styleId="BodyText21">
    <w:name w:val="Body Text 21"/>
    <w:basedOn w:val="a"/>
    <w:qFormat/>
    <w:rsid w:val="00C35B48"/>
    <w:pPr>
      <w:widowControl w:val="0"/>
      <w:suppressAutoHyphens w:val="0"/>
      <w:spacing w:after="0" w:line="240" w:lineRule="auto"/>
      <w:ind w:firstLine="709"/>
      <w:jc w:val="both"/>
    </w:pPr>
    <w:rPr>
      <w:rFonts w:ascii="Times New Roman" w:eastAsia="Times New Roman" w:hAnsi="Times New Roman" w:cs="Times New Roman"/>
      <w:color w:val="000000"/>
      <w:sz w:val="24"/>
      <w:szCs w:val="20"/>
    </w:rPr>
  </w:style>
  <w:style w:type="paragraph" w:customStyle="1" w:styleId="3f">
    <w:name w:val="çàãîëîâîê 3"/>
    <w:basedOn w:val="afff9"/>
    <w:next w:val="afff9"/>
    <w:qFormat/>
    <w:rsid w:val="00C35B48"/>
    <w:pPr>
      <w:keepNext/>
      <w:spacing w:before="80" w:after="120" w:line="-276" w:lineRule="auto"/>
      <w:ind w:right="-149"/>
      <w:jc w:val="center"/>
    </w:pPr>
    <w:rPr>
      <w:b/>
      <w:caps/>
      <w:spacing w:val="0"/>
      <w:kern w:val="0"/>
      <w:position w:val="0"/>
      <w:szCs w:val="20"/>
      <w:lang w:val="ru-RU"/>
    </w:rPr>
  </w:style>
  <w:style w:type="paragraph" w:customStyle="1" w:styleId="afffffff9">
    <w:name w:val="Пункты"/>
    <w:basedOn w:val="a"/>
    <w:qFormat/>
    <w:rsid w:val="00C35B48"/>
    <w:pPr>
      <w:widowControl w:val="0"/>
      <w:shd w:val="clear" w:color="auto" w:fill="FFFFFF"/>
      <w:spacing w:after="0" w:line="276" w:lineRule="exact"/>
      <w:ind w:hanging="227"/>
      <w:jc w:val="both"/>
    </w:pPr>
    <w:rPr>
      <w:rFonts w:ascii="Times New Roman" w:eastAsia="Lucida Sans Unicode" w:hAnsi="Times New Roman" w:cs="Times New Roman"/>
      <w:kern w:val="2"/>
      <w:sz w:val="26"/>
      <w:szCs w:val="26"/>
    </w:rPr>
  </w:style>
  <w:style w:type="paragraph" w:customStyle="1" w:styleId="afffffffa">
    <w:name w:val="Подпункты Знак"/>
    <w:basedOn w:val="a"/>
    <w:autoRedefine/>
    <w:qFormat/>
    <w:rsid w:val="00C35B48"/>
    <w:pPr>
      <w:widowControl w:val="0"/>
      <w:spacing w:after="0" w:line="240" w:lineRule="auto"/>
      <w:ind w:firstLine="720"/>
      <w:jc w:val="both"/>
    </w:pPr>
    <w:rPr>
      <w:rFonts w:ascii="Times New Roman" w:eastAsia="Lucida Sans Unicode" w:hAnsi="Times New Roman" w:cs="Times New Roman"/>
      <w:kern w:val="2"/>
      <w:sz w:val="28"/>
      <w:szCs w:val="28"/>
    </w:rPr>
  </w:style>
  <w:style w:type="paragraph" w:customStyle="1" w:styleId="230">
    <w:name w:val="Основной текст 23"/>
    <w:basedOn w:val="a"/>
    <w:qFormat/>
    <w:rsid w:val="00C35B48"/>
    <w:pPr>
      <w:suppressAutoHyphens w:val="0"/>
      <w:spacing w:after="0" w:line="360" w:lineRule="auto"/>
      <w:ind w:left="426" w:hanging="426"/>
      <w:jc w:val="both"/>
    </w:pPr>
    <w:rPr>
      <w:rFonts w:ascii="Times New Roman" w:eastAsia="Times New Roman" w:hAnsi="Times New Roman" w:cs="Times New Roman"/>
      <w:b/>
      <w:color w:val="000000"/>
      <w:sz w:val="28"/>
      <w:szCs w:val="20"/>
      <w:lang w:eastAsia="ar-SA"/>
    </w:rPr>
  </w:style>
  <w:style w:type="paragraph" w:customStyle="1" w:styleId="00">
    <w:name w:val="Основной текст 0"/>
    <w:aliases w:val="А. Основной текст 0 Знак Знак Знак Знак,А. Основной текст 0 Знак Знак Знак Знак Знак Знак,Основной тек..."/>
    <w:basedOn w:val="a"/>
    <w:qFormat/>
    <w:rsid w:val="00C35B48"/>
    <w:pPr>
      <w:spacing w:after="0" w:line="240" w:lineRule="auto"/>
      <w:ind w:firstLine="539"/>
      <w:jc w:val="both"/>
    </w:pPr>
    <w:rPr>
      <w:rFonts w:ascii="Times New Roman" w:eastAsia="Times New Roman" w:hAnsi="Times New Roman" w:cs="Times New Roman"/>
      <w:color w:val="000000"/>
      <w:kern w:val="2"/>
      <w:sz w:val="24"/>
      <w:szCs w:val="24"/>
      <w:lang w:eastAsia="ar-SA"/>
    </w:rPr>
  </w:style>
  <w:style w:type="paragraph" w:customStyle="1" w:styleId="s52">
    <w:name w:val="s_52"/>
    <w:basedOn w:val="a"/>
    <w:qFormat/>
    <w:rsid w:val="00C35B48"/>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qFormat/>
    <w:rsid w:val="00C35B48"/>
    <w:pPr>
      <w:tabs>
        <w:tab w:val="left" w:pos="709"/>
      </w:tabs>
      <w:spacing w:after="0" w:line="240" w:lineRule="auto"/>
      <w:ind w:firstLine="709"/>
      <w:jc w:val="center"/>
    </w:pPr>
    <w:rPr>
      <w:rFonts w:ascii="TimesET" w:eastAsia="TimesET" w:hAnsi="TimesET" w:cs="Times New Roman"/>
      <w:b/>
      <w:sz w:val="24"/>
      <w:szCs w:val="20"/>
      <w:lang w:eastAsia="ar-SA"/>
    </w:rPr>
  </w:style>
  <w:style w:type="paragraph" w:customStyle="1" w:styleId="1f7">
    <w:name w:val="Основной текст с отступом1"/>
    <w:basedOn w:val="a"/>
    <w:qFormat/>
    <w:rsid w:val="00C35B48"/>
    <w:pPr>
      <w:keepLines/>
      <w:widowControl w:val="0"/>
      <w:overflowPunct w:val="0"/>
      <w:autoSpaceDE w:val="0"/>
      <w:spacing w:after="0" w:line="320" w:lineRule="atLeast"/>
      <w:ind w:firstLine="709"/>
      <w:jc w:val="both"/>
    </w:pPr>
    <w:rPr>
      <w:rFonts w:ascii="Times New Roman" w:eastAsia="Times New Roman" w:hAnsi="Times New Roman" w:cs="Times New Roman"/>
      <w:sz w:val="28"/>
      <w:szCs w:val="28"/>
      <w:lang w:eastAsia="ar-SA"/>
    </w:rPr>
  </w:style>
  <w:style w:type="paragraph" w:customStyle="1" w:styleId="font5">
    <w:name w:val="font5"/>
    <w:basedOn w:val="a"/>
    <w:qFormat/>
    <w:rsid w:val="00C35B48"/>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b">
    <w:name w:val="Знак Знак Знак Знак"/>
    <w:basedOn w:val="a"/>
    <w:qFormat/>
    <w:rsid w:val="00C35B48"/>
    <w:pPr>
      <w:suppressAutoHyphens w:val="0"/>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Style10">
    <w:name w:val="Style10"/>
    <w:basedOn w:val="a"/>
    <w:uiPriority w:val="99"/>
    <w:qFormat/>
    <w:rsid w:val="00C35B48"/>
    <w:pPr>
      <w:widowControl w:val="0"/>
      <w:suppressAutoHyphens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Nra">
    <w:name w:val="N*r*a*"/>
    <w:uiPriority w:val="99"/>
    <w:qFormat/>
    <w:rsid w:val="00C35B48"/>
    <w:pPr>
      <w:widowControl w:val="0"/>
      <w:suppressAutoHyphens w:val="0"/>
      <w:autoSpaceDE w:val="0"/>
      <w:autoSpaceDN w:val="0"/>
      <w:adjustRightInd w:val="0"/>
    </w:pPr>
    <w:rPr>
      <w:rFonts w:ascii="Times New Roman" w:eastAsia="Times New Roman" w:hAnsi="Times New Roman" w:cs="Times New Roman"/>
      <w:sz w:val="24"/>
      <w:szCs w:val="24"/>
    </w:rPr>
  </w:style>
  <w:style w:type="paragraph" w:customStyle="1" w:styleId="docdata">
    <w:name w:val="docdata"/>
    <w:aliases w:val="docy,v5,6901,bqiaagaaeyqcaaagiaiaaapxfqaabf8vaaaaaaaaaaaaaaaaaaaaaaaaaaaaaaaaaaaaaaaaaaaaaaaaaaaaaaaaaaaaaaaaaaaaaaaaaaaaaaaaaaaaaaaaaaaaaaaaaaaaaaaaaaaaaaaaaaaaaaaaaaaaaaaaaaaaaaaaaaaaaaaaaaaaaaaaaaaaaaaaaaaaaaaaaaaaaaaaaaaaaaaaaaaaaaaaaaaaaaaa"/>
    <w:basedOn w:val="a"/>
    <w:qFormat/>
    <w:rsid w:val="00C35B48"/>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5">
    <w:name w:val="Без интервала4"/>
    <w:qFormat/>
    <w:rsid w:val="00C35B48"/>
    <w:pPr>
      <w:suppressAutoHyphens w:val="0"/>
    </w:pPr>
    <w:rPr>
      <w:rFonts w:ascii="Calibri" w:eastAsia="Times New Roman" w:hAnsi="Calibri" w:cs="Times New Roman"/>
      <w:lang w:eastAsia="en-US"/>
    </w:rPr>
  </w:style>
  <w:style w:type="paragraph" w:customStyle="1" w:styleId="56">
    <w:name w:val="Абзац списка5"/>
    <w:basedOn w:val="a"/>
    <w:qFormat/>
    <w:rsid w:val="00C35B48"/>
    <w:pPr>
      <w:widowControl w:val="0"/>
      <w:suppressAutoHyphens w:val="0"/>
      <w:autoSpaceDE w:val="0"/>
      <w:autoSpaceDN w:val="0"/>
      <w:adjustRightInd w:val="0"/>
      <w:spacing w:after="0" w:line="240" w:lineRule="auto"/>
      <w:ind w:left="720" w:firstLine="720"/>
      <w:jc w:val="both"/>
    </w:pPr>
    <w:rPr>
      <w:rFonts w:ascii="Arial" w:eastAsia="Times New Roman" w:hAnsi="Arial" w:cs="Arial"/>
      <w:sz w:val="24"/>
      <w:szCs w:val="24"/>
    </w:rPr>
  </w:style>
  <w:style w:type="paragraph" w:customStyle="1" w:styleId="empty">
    <w:name w:val="empty"/>
    <w:basedOn w:val="a"/>
    <w:qFormat/>
    <w:rsid w:val="00C35B48"/>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qFormat/>
    <w:rsid w:val="00C35B48"/>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Page">
    <w:name w:val="ConsPlusTitlePage"/>
    <w:qFormat/>
    <w:rsid w:val="00C35B48"/>
    <w:pPr>
      <w:widowControl w:val="0"/>
      <w:suppressAutoHyphens w:val="0"/>
      <w:autoSpaceDE w:val="0"/>
      <w:autoSpaceDN w:val="0"/>
    </w:pPr>
    <w:rPr>
      <w:rFonts w:ascii="Tahoma" w:eastAsia="Times New Roman" w:hAnsi="Tahoma" w:cs="Tahoma"/>
      <w:sz w:val="20"/>
    </w:rPr>
  </w:style>
  <w:style w:type="paragraph" w:customStyle="1" w:styleId="ConsPlusJurTerm">
    <w:name w:val="ConsPlusJurTerm"/>
    <w:qFormat/>
    <w:rsid w:val="00C35B48"/>
    <w:pPr>
      <w:widowControl w:val="0"/>
      <w:suppressAutoHyphens w:val="0"/>
      <w:autoSpaceDE w:val="0"/>
      <w:autoSpaceDN w:val="0"/>
    </w:pPr>
    <w:rPr>
      <w:rFonts w:ascii="Tahoma" w:eastAsia="Times New Roman" w:hAnsi="Tahoma" w:cs="Tahoma"/>
      <w:sz w:val="26"/>
    </w:rPr>
  </w:style>
  <w:style w:type="paragraph" w:customStyle="1" w:styleId="ConsPlusTextList">
    <w:name w:val="ConsPlusTextList"/>
    <w:qFormat/>
    <w:rsid w:val="00C35B48"/>
    <w:pPr>
      <w:widowControl w:val="0"/>
      <w:suppressAutoHyphens w:val="0"/>
      <w:autoSpaceDE w:val="0"/>
      <w:autoSpaceDN w:val="0"/>
    </w:pPr>
    <w:rPr>
      <w:rFonts w:ascii="Arial" w:eastAsia="Times New Roman" w:hAnsi="Arial" w:cs="Arial"/>
      <w:sz w:val="20"/>
    </w:rPr>
  </w:style>
  <w:style w:type="paragraph" w:customStyle="1" w:styleId="Heading1">
    <w:name w:val="Heading 1"/>
    <w:basedOn w:val="a"/>
    <w:next w:val="a"/>
    <w:uiPriority w:val="99"/>
    <w:qFormat/>
    <w:rsid w:val="00C35B48"/>
    <w:pPr>
      <w:widowControl w:val="0"/>
      <w:spacing w:before="108" w:after="108" w:line="240" w:lineRule="auto"/>
      <w:jc w:val="center"/>
      <w:outlineLvl w:val="0"/>
    </w:pPr>
    <w:rPr>
      <w:rFonts w:ascii="Times New Roman CYR" w:hAnsi="Times New Roman CYR" w:cs="Times New Roman CYR"/>
      <w:b/>
      <w:bCs/>
      <w:color w:val="26282F"/>
      <w:sz w:val="24"/>
      <w:szCs w:val="24"/>
    </w:rPr>
  </w:style>
  <w:style w:type="paragraph" w:customStyle="1" w:styleId="EndnoteText">
    <w:name w:val="Endnote Text"/>
    <w:basedOn w:val="a"/>
    <w:qFormat/>
    <w:rsid w:val="00C35B48"/>
    <w:pPr>
      <w:spacing w:after="0" w:line="240" w:lineRule="auto"/>
    </w:pPr>
    <w:rPr>
      <w:rFonts w:ascii="Calibri" w:eastAsia="Times New Roman" w:hAnsi="Calibri" w:cs="Times New Roman"/>
      <w:sz w:val="20"/>
      <w:lang w:val="en-US" w:eastAsia="en-US" w:bidi="en-US"/>
    </w:rPr>
  </w:style>
  <w:style w:type="character" w:customStyle="1" w:styleId="3f0">
    <w:name w:val="Заголовок №3_"/>
    <w:link w:val="3f1"/>
    <w:locked/>
    <w:rsid w:val="00C35B48"/>
    <w:rPr>
      <w:rFonts w:ascii="Times New Roman" w:hAnsi="Times New Roman" w:cs="Times New Roman"/>
      <w:b/>
      <w:bCs/>
      <w:i/>
      <w:iCs/>
    </w:rPr>
  </w:style>
  <w:style w:type="paragraph" w:customStyle="1" w:styleId="3f1">
    <w:name w:val="Заголовок №3"/>
    <w:basedOn w:val="a"/>
    <w:link w:val="3f0"/>
    <w:qFormat/>
    <w:rsid w:val="00C35B48"/>
    <w:pPr>
      <w:widowControl w:val="0"/>
      <w:suppressAutoHyphens w:val="0"/>
      <w:spacing w:line="240" w:lineRule="auto"/>
      <w:outlineLvl w:val="2"/>
    </w:pPr>
    <w:rPr>
      <w:rFonts w:ascii="Times New Roman" w:hAnsi="Times New Roman" w:cs="Times New Roman"/>
      <w:b/>
      <w:bCs/>
      <w:i/>
      <w:iCs/>
    </w:rPr>
  </w:style>
  <w:style w:type="paragraph" w:customStyle="1" w:styleId="123">
    <w:name w:val="_Список_123"/>
    <w:qFormat/>
    <w:rsid w:val="00C35B48"/>
    <w:pPr>
      <w:tabs>
        <w:tab w:val="left" w:pos="851"/>
        <w:tab w:val="left" w:pos="1644"/>
        <w:tab w:val="left" w:pos="1928"/>
        <w:tab w:val="left" w:pos="2325"/>
      </w:tabs>
      <w:suppressAutoHyphens w:val="0"/>
      <w:spacing w:after="60"/>
      <w:jc w:val="both"/>
    </w:pPr>
    <w:rPr>
      <w:rFonts w:ascii="Times New Roman" w:eastAsia="Times New Roman" w:hAnsi="Times New Roman" w:cs="Times New Roman"/>
      <w:sz w:val="24"/>
      <w:szCs w:val="20"/>
    </w:rPr>
  </w:style>
  <w:style w:type="character" w:customStyle="1" w:styleId="afffffffc">
    <w:name w:val="Сноска_"/>
    <w:basedOn w:val="a0"/>
    <w:link w:val="afffffffd"/>
    <w:locked/>
    <w:rsid w:val="00C35B48"/>
    <w:rPr>
      <w:rFonts w:ascii="Times New Roman" w:eastAsia="Times New Roman" w:hAnsi="Times New Roman" w:cs="Times New Roman"/>
      <w:sz w:val="20"/>
      <w:szCs w:val="20"/>
    </w:rPr>
  </w:style>
  <w:style w:type="paragraph" w:customStyle="1" w:styleId="afffffffd">
    <w:name w:val="Сноска"/>
    <w:basedOn w:val="a"/>
    <w:link w:val="afffffffc"/>
    <w:qFormat/>
    <w:rsid w:val="00C35B48"/>
    <w:pPr>
      <w:widowControl w:val="0"/>
      <w:suppressAutoHyphens w:val="0"/>
      <w:spacing w:after="40" w:line="240" w:lineRule="auto"/>
    </w:pPr>
    <w:rPr>
      <w:rFonts w:ascii="Times New Roman" w:eastAsia="Times New Roman" w:hAnsi="Times New Roman" w:cs="Times New Roman"/>
      <w:sz w:val="20"/>
      <w:szCs w:val="20"/>
    </w:rPr>
  </w:style>
  <w:style w:type="character" w:customStyle="1" w:styleId="2f7">
    <w:name w:val="Колонтитул (2)_"/>
    <w:basedOn w:val="a0"/>
    <w:link w:val="2f8"/>
    <w:locked/>
    <w:rsid w:val="00C35B48"/>
    <w:rPr>
      <w:rFonts w:ascii="Times New Roman" w:eastAsia="Times New Roman" w:hAnsi="Times New Roman" w:cs="Times New Roman"/>
      <w:sz w:val="20"/>
      <w:szCs w:val="20"/>
    </w:rPr>
  </w:style>
  <w:style w:type="paragraph" w:customStyle="1" w:styleId="2f8">
    <w:name w:val="Колонтитул (2)"/>
    <w:basedOn w:val="a"/>
    <w:link w:val="2f7"/>
    <w:qFormat/>
    <w:rsid w:val="00C35B48"/>
    <w:pPr>
      <w:widowControl w:val="0"/>
      <w:suppressAutoHyphens w:val="0"/>
      <w:spacing w:after="0" w:line="240" w:lineRule="auto"/>
    </w:pPr>
    <w:rPr>
      <w:rFonts w:ascii="Times New Roman" w:eastAsia="Times New Roman" w:hAnsi="Times New Roman" w:cs="Times New Roman"/>
      <w:sz w:val="20"/>
      <w:szCs w:val="20"/>
    </w:rPr>
  </w:style>
  <w:style w:type="character" w:customStyle="1" w:styleId="afffffffe">
    <w:name w:val="Другое_"/>
    <w:basedOn w:val="a0"/>
    <w:link w:val="affffffff"/>
    <w:locked/>
    <w:rsid w:val="00C35B48"/>
    <w:rPr>
      <w:rFonts w:ascii="Times New Roman" w:eastAsia="Times New Roman" w:hAnsi="Times New Roman" w:cs="Times New Roman"/>
    </w:rPr>
  </w:style>
  <w:style w:type="paragraph" w:customStyle="1" w:styleId="affffffff">
    <w:name w:val="Другое"/>
    <w:basedOn w:val="a"/>
    <w:link w:val="afffffffe"/>
    <w:qFormat/>
    <w:rsid w:val="00C35B48"/>
    <w:pPr>
      <w:widowControl w:val="0"/>
      <w:suppressAutoHyphens w:val="0"/>
      <w:spacing w:after="0" w:line="240" w:lineRule="auto"/>
      <w:ind w:firstLine="400"/>
    </w:pPr>
    <w:rPr>
      <w:rFonts w:ascii="Times New Roman" w:eastAsia="Times New Roman" w:hAnsi="Times New Roman" w:cs="Times New Roman"/>
    </w:rPr>
  </w:style>
  <w:style w:type="character" w:customStyle="1" w:styleId="affffffff0">
    <w:name w:val="_Основной с красной строки Знак"/>
    <w:link w:val="affffffff1"/>
    <w:qFormat/>
    <w:locked/>
    <w:rsid w:val="00C35B48"/>
    <w:rPr>
      <w:rFonts w:ascii="Times New Roman" w:eastAsia="Times New Roman" w:hAnsi="Times New Roman" w:cs="Times New Roman"/>
      <w:color w:val="000000"/>
      <w:sz w:val="28"/>
      <w:szCs w:val="28"/>
    </w:rPr>
  </w:style>
  <w:style w:type="paragraph" w:customStyle="1" w:styleId="affffffff1">
    <w:name w:val="_Основной с красной строки"/>
    <w:link w:val="affffffff0"/>
    <w:qFormat/>
    <w:rsid w:val="00C35B48"/>
    <w:pPr>
      <w:suppressAutoHyphens w:val="0"/>
      <w:spacing w:line="360" w:lineRule="auto"/>
      <w:ind w:firstLine="709"/>
      <w:jc w:val="both"/>
    </w:pPr>
    <w:rPr>
      <w:rFonts w:ascii="Times New Roman" w:eastAsia="Times New Roman" w:hAnsi="Times New Roman" w:cs="Times New Roman"/>
      <w:color w:val="000000"/>
      <w:sz w:val="28"/>
      <w:szCs w:val="28"/>
    </w:rPr>
  </w:style>
  <w:style w:type="paragraph" w:customStyle="1" w:styleId="msonormal0">
    <w:name w:val="msonormal"/>
    <w:basedOn w:val="a"/>
    <w:qFormat/>
    <w:rsid w:val="00C35B48"/>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styleId="affffffff2">
    <w:name w:val="footnote reference"/>
    <w:aliases w:val="Знак сноски-FN,Ciae niinee-FN,16 Point,Superscript 6 Point,Ciae niinee 1,Çíàê ñíîñêè 1,Çíàê ñíîñêè-FN,Знак сноски 1"/>
    <w:basedOn w:val="a0"/>
    <w:uiPriority w:val="99"/>
    <w:semiHidden/>
    <w:unhideWhenUsed/>
    <w:rsid w:val="00C35B48"/>
    <w:rPr>
      <w:vertAlign w:val="superscript"/>
    </w:rPr>
  </w:style>
  <w:style w:type="character" w:styleId="affffffff3">
    <w:name w:val="annotation reference"/>
    <w:uiPriority w:val="99"/>
    <w:semiHidden/>
    <w:unhideWhenUsed/>
    <w:rsid w:val="00C35B48"/>
    <w:rPr>
      <w:sz w:val="16"/>
      <w:szCs w:val="16"/>
    </w:rPr>
  </w:style>
  <w:style w:type="character" w:styleId="affffffff4">
    <w:name w:val="endnote reference"/>
    <w:semiHidden/>
    <w:unhideWhenUsed/>
    <w:rsid w:val="00C35B48"/>
    <w:rPr>
      <w:vertAlign w:val="superscript"/>
    </w:rPr>
  </w:style>
  <w:style w:type="character" w:styleId="affffffff5">
    <w:name w:val="Placeholder Text"/>
    <w:basedOn w:val="a0"/>
    <w:uiPriority w:val="99"/>
    <w:semiHidden/>
    <w:rsid w:val="00C35B48"/>
    <w:rPr>
      <w:color w:val="808080"/>
    </w:rPr>
  </w:style>
  <w:style w:type="character" w:styleId="affffffff6">
    <w:name w:val="Intense Emphasis"/>
    <w:uiPriority w:val="21"/>
    <w:qFormat/>
    <w:rsid w:val="00C35B48"/>
    <w:rPr>
      <w:b/>
      <w:bCs/>
      <w:i/>
      <w:iCs/>
      <w:color w:val="4F81BD"/>
    </w:rPr>
  </w:style>
  <w:style w:type="character" w:styleId="affffffff7">
    <w:name w:val="Book Title"/>
    <w:uiPriority w:val="33"/>
    <w:qFormat/>
    <w:rsid w:val="00C35B48"/>
    <w:rPr>
      <w:b/>
      <w:bCs/>
      <w:i/>
      <w:iCs/>
      <w:spacing w:val="5"/>
    </w:rPr>
  </w:style>
  <w:style w:type="character" w:customStyle="1" w:styleId="71">
    <w:name w:val="Заголовок 7 Знак1"/>
    <w:basedOn w:val="a0"/>
    <w:semiHidden/>
    <w:rsid w:val="00C35B48"/>
    <w:rPr>
      <w:rFonts w:asciiTheme="majorHAnsi" w:eastAsiaTheme="majorEastAsia" w:hAnsiTheme="majorHAnsi" w:cstheme="majorBidi"/>
      <w:i/>
      <w:iCs/>
      <w:color w:val="404040" w:themeColor="text1" w:themeTint="BF"/>
      <w:sz w:val="22"/>
      <w:szCs w:val="22"/>
    </w:rPr>
  </w:style>
  <w:style w:type="character" w:customStyle="1" w:styleId="810">
    <w:name w:val="Заголовок 8 Знак1"/>
    <w:basedOn w:val="a0"/>
    <w:semiHidden/>
    <w:rsid w:val="00C35B48"/>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C35B48"/>
    <w:rPr>
      <w:rFonts w:asciiTheme="majorHAnsi" w:eastAsiaTheme="majorEastAsia" w:hAnsiTheme="majorHAnsi" w:cstheme="majorBidi"/>
      <w:i/>
      <w:iCs/>
      <w:color w:val="404040" w:themeColor="text1" w:themeTint="BF"/>
    </w:rPr>
  </w:style>
  <w:style w:type="character" w:customStyle="1" w:styleId="1f8">
    <w:name w:val="Текст выноски Знак1"/>
    <w:basedOn w:val="a0"/>
    <w:uiPriority w:val="99"/>
    <w:semiHidden/>
    <w:rsid w:val="00C35B48"/>
    <w:rPr>
      <w:rFonts w:ascii="Tahoma" w:hAnsi="Tahoma" w:cs="Tahoma"/>
      <w:sz w:val="16"/>
      <w:szCs w:val="16"/>
    </w:rPr>
  </w:style>
  <w:style w:type="paragraph" w:styleId="aff2">
    <w:name w:val="No Spacing"/>
    <w:link w:val="aff1"/>
    <w:uiPriority w:val="1"/>
    <w:qFormat/>
    <w:rsid w:val="00C35B48"/>
    <w:pPr>
      <w:suppressAutoHyphens w:val="0"/>
    </w:pPr>
    <w:rPr>
      <w:rFonts w:ascii="Calibri" w:eastAsia="Calibri" w:hAnsi="Calibri" w:cs="Calibri"/>
    </w:rPr>
  </w:style>
  <w:style w:type="character" w:customStyle="1" w:styleId="HTML1">
    <w:name w:val="Стандартный HTML Знак1"/>
    <w:basedOn w:val="a0"/>
    <w:link w:val="HTML"/>
    <w:uiPriority w:val="99"/>
    <w:semiHidden/>
    <w:locked/>
    <w:rsid w:val="00C35B48"/>
    <w:rPr>
      <w:rFonts w:ascii="Courier New" w:eastAsia="Times New Roman" w:hAnsi="Courier New" w:cs="Courier New"/>
      <w:sz w:val="20"/>
      <w:szCs w:val="20"/>
    </w:rPr>
  </w:style>
  <w:style w:type="paragraph" w:styleId="af">
    <w:name w:val="footnote text"/>
    <w:basedOn w:val="a"/>
    <w:link w:val="ae"/>
    <w:uiPriority w:val="99"/>
    <w:semiHidden/>
    <w:unhideWhenUsed/>
    <w:rsid w:val="00C35B48"/>
    <w:pPr>
      <w:suppressAutoHyphens w:val="0"/>
      <w:spacing w:after="0" w:line="240" w:lineRule="auto"/>
    </w:pPr>
    <w:rPr>
      <w:rFonts w:ascii="Times New Roman" w:eastAsia="Times New Roman" w:hAnsi="Times New Roman" w:cs="Times New Roman"/>
      <w:sz w:val="20"/>
      <w:szCs w:val="20"/>
    </w:rPr>
  </w:style>
  <w:style w:type="character" w:customStyle="1" w:styleId="1f9">
    <w:name w:val="Текст сноски Знак1"/>
    <w:basedOn w:val="a0"/>
    <w:link w:val="af"/>
    <w:uiPriority w:val="99"/>
    <w:semiHidden/>
    <w:rsid w:val="00C35B48"/>
    <w:rPr>
      <w:sz w:val="20"/>
      <w:szCs w:val="20"/>
    </w:rPr>
  </w:style>
  <w:style w:type="paragraph" w:styleId="af3">
    <w:name w:val="footer"/>
    <w:basedOn w:val="a"/>
    <w:link w:val="af2"/>
    <w:uiPriority w:val="99"/>
    <w:semiHidden/>
    <w:unhideWhenUsed/>
    <w:rsid w:val="00C35B48"/>
    <w:pPr>
      <w:tabs>
        <w:tab w:val="center" w:pos="4677"/>
        <w:tab w:val="right" w:pos="9355"/>
      </w:tabs>
      <w:suppressAutoHyphens w:val="0"/>
      <w:spacing w:after="0" w:line="240" w:lineRule="auto"/>
    </w:pPr>
  </w:style>
  <w:style w:type="character" w:customStyle="1" w:styleId="1fa">
    <w:name w:val="Нижний колонтитул Знак1"/>
    <w:basedOn w:val="a0"/>
    <w:link w:val="af3"/>
    <w:uiPriority w:val="99"/>
    <w:semiHidden/>
    <w:rsid w:val="00C35B48"/>
  </w:style>
  <w:style w:type="paragraph" w:styleId="af8">
    <w:name w:val="Title"/>
    <w:basedOn w:val="a"/>
    <w:next w:val="a"/>
    <w:link w:val="12"/>
    <w:uiPriority w:val="1"/>
    <w:qFormat/>
    <w:rsid w:val="00C35B48"/>
    <w:pPr>
      <w:pBdr>
        <w:bottom w:val="single" w:sz="8" w:space="4" w:color="4F81BD" w:themeColor="accent1"/>
      </w:pBdr>
      <w:suppressAutoHyphens w:val="0"/>
      <w:spacing w:after="300" w:line="240" w:lineRule="auto"/>
      <w:contextualSpacing/>
    </w:pPr>
    <w:rPr>
      <w:rFonts w:ascii="Times New Roman" w:eastAsia="Times New Roman" w:hAnsi="Times New Roman" w:cs="Times New Roman"/>
      <w:sz w:val="28"/>
      <w:szCs w:val="32"/>
      <w:lang w:eastAsia="ar-SA"/>
    </w:rPr>
  </w:style>
  <w:style w:type="character" w:customStyle="1" w:styleId="affffffff8">
    <w:name w:val="Название Знак"/>
    <w:basedOn w:val="a0"/>
    <w:link w:val="af8"/>
    <w:uiPriority w:val="1"/>
    <w:rsid w:val="00C35B48"/>
    <w:rPr>
      <w:rFonts w:asciiTheme="majorHAnsi" w:eastAsiaTheme="majorEastAsia" w:hAnsiTheme="majorHAnsi" w:cstheme="majorBidi"/>
      <w:color w:val="17365D" w:themeColor="text2" w:themeShade="BF"/>
      <w:spacing w:val="5"/>
      <w:kern w:val="28"/>
      <w:sz w:val="52"/>
      <w:szCs w:val="52"/>
    </w:rPr>
  </w:style>
  <w:style w:type="paragraph" w:styleId="23">
    <w:name w:val="Body Text 2"/>
    <w:basedOn w:val="a"/>
    <w:link w:val="22"/>
    <w:uiPriority w:val="99"/>
    <w:semiHidden/>
    <w:unhideWhenUsed/>
    <w:rsid w:val="00C35B48"/>
    <w:pPr>
      <w:suppressAutoHyphens w:val="0"/>
      <w:spacing w:after="120" w:line="480" w:lineRule="auto"/>
    </w:pPr>
    <w:rPr>
      <w:rFonts w:ascii="TimesET" w:eastAsia="Times New Roman" w:hAnsi="TimesET" w:cs="TimesET"/>
      <w:b/>
      <w:bCs/>
      <w:sz w:val="24"/>
      <w:szCs w:val="24"/>
    </w:rPr>
  </w:style>
  <w:style w:type="character" w:customStyle="1" w:styleId="212">
    <w:name w:val="Основной текст 2 Знак1"/>
    <w:basedOn w:val="a0"/>
    <w:link w:val="23"/>
    <w:uiPriority w:val="99"/>
    <w:semiHidden/>
    <w:rsid w:val="00C35B48"/>
  </w:style>
  <w:style w:type="paragraph" w:styleId="32">
    <w:name w:val="Body Text 3"/>
    <w:basedOn w:val="a"/>
    <w:link w:val="31"/>
    <w:uiPriority w:val="99"/>
    <w:semiHidden/>
    <w:unhideWhenUsed/>
    <w:rsid w:val="00C35B48"/>
    <w:pPr>
      <w:suppressAutoHyphens w:val="0"/>
      <w:spacing w:after="120"/>
    </w:pPr>
    <w:rPr>
      <w:sz w:val="16"/>
      <w:szCs w:val="16"/>
    </w:rPr>
  </w:style>
  <w:style w:type="character" w:customStyle="1" w:styleId="311">
    <w:name w:val="Основной текст 3 Знак1"/>
    <w:basedOn w:val="a0"/>
    <w:link w:val="32"/>
    <w:uiPriority w:val="99"/>
    <w:semiHidden/>
    <w:rsid w:val="00C35B48"/>
    <w:rPr>
      <w:sz w:val="16"/>
      <w:szCs w:val="16"/>
    </w:rPr>
  </w:style>
  <w:style w:type="paragraph" w:styleId="25">
    <w:name w:val="Body Text Indent 2"/>
    <w:basedOn w:val="a"/>
    <w:link w:val="24"/>
    <w:semiHidden/>
    <w:unhideWhenUsed/>
    <w:rsid w:val="00C35B48"/>
    <w:pPr>
      <w:suppressAutoHyphens w:val="0"/>
      <w:spacing w:after="120" w:line="480" w:lineRule="auto"/>
      <w:ind w:left="283"/>
    </w:pPr>
    <w:rPr>
      <w:rFonts w:ascii="Times New Roman" w:eastAsia="Calibri" w:hAnsi="Times New Roman" w:cs="Times New Roman"/>
      <w:sz w:val="24"/>
      <w:szCs w:val="24"/>
    </w:rPr>
  </w:style>
  <w:style w:type="character" w:customStyle="1" w:styleId="213">
    <w:name w:val="Основной текст с отступом 2 Знак1"/>
    <w:basedOn w:val="a0"/>
    <w:link w:val="25"/>
    <w:uiPriority w:val="99"/>
    <w:semiHidden/>
    <w:rsid w:val="00C35B48"/>
  </w:style>
  <w:style w:type="paragraph" w:styleId="34">
    <w:name w:val="Body Text Indent 3"/>
    <w:basedOn w:val="a"/>
    <w:link w:val="33"/>
    <w:semiHidden/>
    <w:unhideWhenUsed/>
    <w:rsid w:val="00C35B48"/>
    <w:pPr>
      <w:suppressAutoHyphens w:val="0"/>
      <w:spacing w:after="120"/>
      <w:ind w:left="283"/>
    </w:pPr>
    <w:rPr>
      <w:rFonts w:ascii="Times New Roman" w:eastAsia="Times New Roman" w:hAnsi="Times New Roman" w:cs="Times New Roman"/>
      <w:b/>
      <w:bCs/>
      <w:sz w:val="28"/>
      <w:szCs w:val="28"/>
    </w:rPr>
  </w:style>
  <w:style w:type="character" w:customStyle="1" w:styleId="313">
    <w:name w:val="Основной текст с отступом 3 Знак1"/>
    <w:basedOn w:val="a0"/>
    <w:link w:val="34"/>
    <w:uiPriority w:val="99"/>
    <w:semiHidden/>
    <w:rsid w:val="00C35B48"/>
    <w:rPr>
      <w:sz w:val="16"/>
      <w:szCs w:val="16"/>
    </w:rPr>
  </w:style>
  <w:style w:type="paragraph" w:styleId="afc">
    <w:name w:val="Document Map"/>
    <w:basedOn w:val="a"/>
    <w:link w:val="afb"/>
    <w:semiHidden/>
    <w:unhideWhenUsed/>
    <w:rsid w:val="00C35B48"/>
    <w:pPr>
      <w:suppressAutoHyphens w:val="0"/>
      <w:spacing w:after="0" w:line="240" w:lineRule="auto"/>
    </w:pPr>
    <w:rPr>
      <w:rFonts w:ascii="Tahoma" w:eastAsia="Times New Roman" w:hAnsi="Tahoma" w:cs="Tahoma"/>
      <w:sz w:val="16"/>
      <w:szCs w:val="16"/>
    </w:rPr>
  </w:style>
  <w:style w:type="character" w:customStyle="1" w:styleId="1fb">
    <w:name w:val="Схема документа Знак1"/>
    <w:basedOn w:val="a0"/>
    <w:link w:val="afc"/>
    <w:uiPriority w:val="99"/>
    <w:semiHidden/>
    <w:rsid w:val="00C35B48"/>
    <w:rPr>
      <w:rFonts w:ascii="Tahoma" w:hAnsi="Tahoma" w:cs="Tahoma"/>
      <w:sz w:val="16"/>
      <w:szCs w:val="16"/>
    </w:rPr>
  </w:style>
  <w:style w:type="paragraph" w:styleId="afe">
    <w:name w:val="Plain Text"/>
    <w:basedOn w:val="a"/>
    <w:link w:val="afd"/>
    <w:uiPriority w:val="99"/>
    <w:semiHidden/>
    <w:unhideWhenUsed/>
    <w:rsid w:val="00C35B48"/>
    <w:pPr>
      <w:suppressAutoHyphens w:val="0"/>
      <w:spacing w:after="0" w:line="240" w:lineRule="auto"/>
    </w:pPr>
    <w:rPr>
      <w:rFonts w:ascii="Consolas" w:eastAsiaTheme="minorHAnsi" w:hAnsi="Consolas"/>
      <w:sz w:val="21"/>
      <w:szCs w:val="21"/>
      <w:lang w:eastAsia="en-US"/>
    </w:rPr>
  </w:style>
  <w:style w:type="character" w:customStyle="1" w:styleId="1fc">
    <w:name w:val="Текст Знак1"/>
    <w:basedOn w:val="a0"/>
    <w:link w:val="afe"/>
    <w:uiPriority w:val="99"/>
    <w:semiHidden/>
    <w:rsid w:val="00C35B48"/>
    <w:rPr>
      <w:rFonts w:ascii="Consolas" w:hAnsi="Consolas"/>
      <w:sz w:val="21"/>
      <w:szCs w:val="21"/>
    </w:rPr>
  </w:style>
  <w:style w:type="paragraph" w:styleId="aff0">
    <w:name w:val="annotation subject"/>
    <w:basedOn w:val="af1"/>
    <w:next w:val="af1"/>
    <w:link w:val="aff"/>
    <w:uiPriority w:val="99"/>
    <w:semiHidden/>
    <w:unhideWhenUsed/>
    <w:rsid w:val="00C35B48"/>
    <w:rPr>
      <w:b/>
      <w:bCs/>
    </w:rPr>
  </w:style>
  <w:style w:type="character" w:customStyle="1" w:styleId="1fd">
    <w:name w:val="Тема примечания Знак1"/>
    <w:basedOn w:val="15"/>
    <w:link w:val="aff0"/>
    <w:uiPriority w:val="99"/>
    <w:semiHidden/>
    <w:rsid w:val="00C35B48"/>
    <w:rPr>
      <w:b/>
      <w:bCs/>
    </w:rPr>
  </w:style>
  <w:style w:type="paragraph" w:styleId="27">
    <w:name w:val="Quote"/>
    <w:basedOn w:val="a"/>
    <w:next w:val="a"/>
    <w:link w:val="26"/>
    <w:uiPriority w:val="29"/>
    <w:qFormat/>
    <w:rsid w:val="00C35B48"/>
    <w:pPr>
      <w:suppressAutoHyphens w:val="0"/>
    </w:pPr>
    <w:rPr>
      <w:rFonts w:ascii="Calibri" w:eastAsia="Calibri" w:hAnsi="Calibri" w:cs="Times New Roman"/>
      <w:i/>
      <w:iCs/>
      <w:color w:val="000000"/>
      <w:lang w:eastAsia="en-US"/>
    </w:rPr>
  </w:style>
  <w:style w:type="character" w:customStyle="1" w:styleId="214">
    <w:name w:val="Цитата 2 Знак1"/>
    <w:basedOn w:val="a0"/>
    <w:link w:val="27"/>
    <w:uiPriority w:val="29"/>
    <w:rsid w:val="00C35B48"/>
    <w:rPr>
      <w:i/>
      <w:iCs/>
      <w:color w:val="000000" w:themeColor="text1"/>
    </w:rPr>
  </w:style>
  <w:style w:type="paragraph" w:styleId="aff5">
    <w:name w:val="Intense Quote"/>
    <w:basedOn w:val="a"/>
    <w:next w:val="a"/>
    <w:link w:val="28"/>
    <w:uiPriority w:val="30"/>
    <w:qFormat/>
    <w:rsid w:val="00C35B48"/>
    <w:pPr>
      <w:pBdr>
        <w:bottom w:val="single" w:sz="4" w:space="4" w:color="4F81BD" w:themeColor="accent1"/>
      </w:pBdr>
      <w:suppressAutoHyphens w:val="0"/>
      <w:spacing w:before="200" w:after="280"/>
      <w:ind w:left="936" w:right="936"/>
    </w:pPr>
    <w:rPr>
      <w:rFonts w:ascii="Calibri" w:eastAsia="Calibri" w:hAnsi="Calibri" w:cs="Times New Roman"/>
      <w:b/>
      <w:bCs/>
      <w:i/>
      <w:iCs/>
      <w:color w:val="4F81BD"/>
      <w:lang w:eastAsia="en-US"/>
    </w:rPr>
  </w:style>
  <w:style w:type="character" w:customStyle="1" w:styleId="affffffff9">
    <w:name w:val="Выделенная цитата Знак"/>
    <w:basedOn w:val="a0"/>
    <w:link w:val="aff5"/>
    <w:uiPriority w:val="30"/>
    <w:rsid w:val="00C35B48"/>
    <w:rPr>
      <w:b/>
      <w:bCs/>
      <w:i/>
      <w:iCs/>
      <w:color w:val="4F81BD" w:themeColor="accent1"/>
    </w:rPr>
  </w:style>
  <w:style w:type="character" w:customStyle="1" w:styleId="1fe">
    <w:name w:val="Выделенная цитата Знак1"/>
    <w:basedOn w:val="a0"/>
    <w:uiPriority w:val="30"/>
    <w:rsid w:val="00C35B48"/>
    <w:rPr>
      <w:b/>
      <w:bCs/>
      <w:i/>
      <w:iCs/>
      <w:color w:val="4F81BD" w:themeColor="accent1"/>
      <w:sz w:val="22"/>
      <w:szCs w:val="22"/>
    </w:rPr>
  </w:style>
  <w:style w:type="character" w:customStyle="1" w:styleId="affffffffa">
    <w:name w:val="Гипертекстовая ссылка"/>
    <w:basedOn w:val="a0"/>
    <w:uiPriority w:val="99"/>
    <w:qFormat/>
    <w:rsid w:val="00C35B48"/>
    <w:rPr>
      <w:rFonts w:ascii="Times New Roman" w:hAnsi="Times New Roman" w:cs="Times New Roman" w:hint="default"/>
      <w:color w:val="auto"/>
    </w:rPr>
  </w:style>
  <w:style w:type="character" w:customStyle="1" w:styleId="affffffffb">
    <w:name w:val="Цветовое выделение"/>
    <w:uiPriority w:val="99"/>
    <w:qFormat/>
    <w:rsid w:val="00C35B48"/>
    <w:rPr>
      <w:b/>
      <w:bCs/>
      <w:color w:val="26282F"/>
    </w:rPr>
  </w:style>
  <w:style w:type="character" w:customStyle="1" w:styleId="ConsPlusNormal10">
    <w:name w:val="ConsPlusNormal1"/>
    <w:locked/>
    <w:rsid w:val="00C35B48"/>
    <w:rPr>
      <w:rFonts w:ascii="Calibri" w:eastAsia="Calibri" w:hAnsi="Calibri" w:cs="Calibri" w:hint="default"/>
      <w:szCs w:val="20"/>
    </w:rPr>
  </w:style>
  <w:style w:type="character" w:customStyle="1" w:styleId="blk">
    <w:name w:val="blk"/>
    <w:rsid w:val="00C35B48"/>
  </w:style>
  <w:style w:type="character" w:customStyle="1" w:styleId="grame">
    <w:name w:val="grame"/>
    <w:basedOn w:val="a0"/>
    <w:rsid w:val="00C35B48"/>
  </w:style>
  <w:style w:type="character" w:customStyle="1" w:styleId="319pt">
    <w:name w:val="Основной текст (3) + 19 pt"/>
    <w:basedOn w:val="35"/>
    <w:uiPriority w:val="99"/>
    <w:rsid w:val="00C35B48"/>
    <w:rPr>
      <w:sz w:val="38"/>
      <w:szCs w:val="38"/>
    </w:rPr>
  </w:style>
  <w:style w:type="character" w:customStyle="1" w:styleId="219pt">
    <w:name w:val="Заголовок №2 + 19 pt"/>
    <w:basedOn w:val="2c"/>
    <w:uiPriority w:val="99"/>
    <w:rsid w:val="00C35B48"/>
    <w:rPr>
      <w:sz w:val="38"/>
      <w:szCs w:val="38"/>
    </w:rPr>
  </w:style>
  <w:style w:type="character" w:customStyle="1" w:styleId="apple-converted-space">
    <w:name w:val="apple-converted-space"/>
    <w:basedOn w:val="a0"/>
    <w:rsid w:val="00C35B48"/>
  </w:style>
  <w:style w:type="character" w:customStyle="1" w:styleId="affffffffc">
    <w:name w:val="Найденные слова"/>
    <w:basedOn w:val="affffffffb"/>
    <w:rsid w:val="00C35B48"/>
    <w:rPr>
      <w:color w:val="000080"/>
      <w:sz w:val="20"/>
      <w:szCs w:val="20"/>
    </w:rPr>
  </w:style>
  <w:style w:type="character" w:customStyle="1" w:styleId="affffffffd">
    <w:name w:val="Не вступил в силу"/>
    <w:rsid w:val="00C35B48"/>
    <w:rPr>
      <w:b/>
      <w:bCs/>
      <w:color w:val="008080"/>
      <w:sz w:val="20"/>
      <w:szCs w:val="20"/>
    </w:rPr>
  </w:style>
  <w:style w:type="character" w:customStyle="1" w:styleId="affffffffe">
    <w:name w:val="Продолжение ссылки"/>
    <w:basedOn w:val="affffffffa"/>
    <w:rsid w:val="00C35B48"/>
    <w:rPr>
      <w:b/>
      <w:bCs/>
      <w:color w:val="008000"/>
      <w:sz w:val="20"/>
      <w:szCs w:val="20"/>
      <w:u w:val="single"/>
    </w:rPr>
  </w:style>
  <w:style w:type="character" w:customStyle="1" w:styleId="afffffffff">
    <w:name w:val="Утратил силу"/>
    <w:rsid w:val="00C35B48"/>
    <w:rPr>
      <w:b/>
      <w:bCs/>
      <w:strike/>
      <w:color w:val="808000"/>
      <w:sz w:val="20"/>
      <w:szCs w:val="20"/>
    </w:rPr>
  </w:style>
  <w:style w:type="character" w:customStyle="1" w:styleId="fontstyle01">
    <w:name w:val="fontstyle01"/>
    <w:basedOn w:val="a0"/>
    <w:rsid w:val="00C35B48"/>
    <w:rPr>
      <w:rFonts w:ascii="TimesNewRomanPSMT" w:eastAsia="TimesNewRomanPSMT" w:hAnsi="TimesNewRomanPSMT" w:hint="eastAsia"/>
      <w:b w:val="0"/>
      <w:bCs w:val="0"/>
      <w:i w:val="0"/>
      <w:iCs w:val="0"/>
      <w:color w:val="000000"/>
      <w:sz w:val="20"/>
      <w:szCs w:val="20"/>
    </w:rPr>
  </w:style>
  <w:style w:type="character" w:customStyle="1" w:styleId="markedcontent">
    <w:name w:val="markedcontent"/>
    <w:basedOn w:val="a0"/>
    <w:rsid w:val="00C35B48"/>
  </w:style>
  <w:style w:type="character" w:customStyle="1" w:styleId="eopscxw79226332bcx2">
    <w:name w:val="eop scxw79226332 bcx2"/>
    <w:basedOn w:val="a0"/>
    <w:rsid w:val="00C35B48"/>
  </w:style>
  <w:style w:type="character" w:customStyle="1" w:styleId="normaltextrunscxw79226332bcx2">
    <w:name w:val="normaltextrun scxw79226332 bcx2"/>
    <w:basedOn w:val="a0"/>
    <w:rsid w:val="00C35B48"/>
  </w:style>
  <w:style w:type="character" w:customStyle="1" w:styleId="spellingerrorscxw79226332bcx2">
    <w:name w:val="spellingerror scxw79226332 bcx2"/>
    <w:basedOn w:val="a0"/>
    <w:rsid w:val="00C35B48"/>
  </w:style>
  <w:style w:type="character" w:customStyle="1" w:styleId="normaltextrunscxw254736896bcx2">
    <w:name w:val="normaltextrun scxw254736896 bcx2"/>
    <w:basedOn w:val="a0"/>
    <w:rsid w:val="00C35B48"/>
  </w:style>
  <w:style w:type="character" w:customStyle="1" w:styleId="s10">
    <w:name w:val="s1"/>
    <w:basedOn w:val="a0"/>
    <w:rsid w:val="00C35B48"/>
    <w:rPr>
      <w:rFonts w:ascii="Times New Roman" w:hAnsi="Times New Roman" w:cs="Times New Roman" w:hint="default"/>
    </w:rPr>
  </w:style>
  <w:style w:type="character" w:customStyle="1" w:styleId="FontStyle53">
    <w:name w:val="Font Style53"/>
    <w:rsid w:val="00C35B48"/>
    <w:rPr>
      <w:rFonts w:ascii="Times New Roman" w:hAnsi="Times New Roman" w:cs="Times New Roman" w:hint="default"/>
      <w:sz w:val="26"/>
    </w:rPr>
  </w:style>
  <w:style w:type="character" w:customStyle="1" w:styleId="FontStyle13">
    <w:name w:val="Font Style13"/>
    <w:rsid w:val="00C35B48"/>
    <w:rPr>
      <w:rFonts w:ascii="Times New Roman" w:hAnsi="Times New Roman" w:cs="Times New Roman" w:hint="default"/>
      <w:sz w:val="26"/>
    </w:rPr>
  </w:style>
  <w:style w:type="character" w:customStyle="1" w:styleId="1ff">
    <w:name w:val="Основной шрифт абзаца1"/>
    <w:rsid w:val="00C35B48"/>
  </w:style>
  <w:style w:type="character" w:customStyle="1" w:styleId="FontStyle19">
    <w:name w:val="Font Style19"/>
    <w:basedOn w:val="a0"/>
    <w:rsid w:val="00C35B48"/>
    <w:rPr>
      <w:rFonts w:ascii="Times New Roman" w:hAnsi="Times New Roman" w:cs="Times New Roman" w:hint="default"/>
      <w:sz w:val="26"/>
      <w:szCs w:val="26"/>
    </w:rPr>
  </w:style>
  <w:style w:type="character" w:customStyle="1" w:styleId="frgu-content-accordeon">
    <w:name w:val="frgu-content-accordeon"/>
    <w:rsid w:val="00C35B48"/>
  </w:style>
  <w:style w:type="character" w:customStyle="1" w:styleId="revlinks-hidden">
    <w:name w:val="rev_links-hidden"/>
    <w:rsid w:val="00C35B48"/>
    <w:rPr>
      <w:rFonts w:ascii="Times New Roman" w:hAnsi="Times New Roman" w:cs="Times New Roman" w:hint="default"/>
    </w:rPr>
  </w:style>
  <w:style w:type="character" w:customStyle="1" w:styleId="w">
    <w:name w:val="w"/>
    <w:rsid w:val="00C35B48"/>
  </w:style>
  <w:style w:type="character" w:customStyle="1" w:styleId="searchresult">
    <w:name w:val="search_result"/>
    <w:basedOn w:val="a0"/>
    <w:rsid w:val="00C35B48"/>
  </w:style>
  <w:style w:type="paragraph" w:styleId="af5">
    <w:name w:val="endnote text"/>
    <w:basedOn w:val="a"/>
    <w:link w:val="af4"/>
    <w:uiPriority w:val="99"/>
    <w:semiHidden/>
    <w:unhideWhenUsed/>
    <w:rsid w:val="00C35B48"/>
    <w:pPr>
      <w:suppressAutoHyphens w:val="0"/>
      <w:spacing w:after="0" w:line="240" w:lineRule="auto"/>
    </w:pPr>
    <w:rPr>
      <w:rFonts w:ascii="Times New Roman" w:eastAsia="Times New Roman" w:hAnsi="Times New Roman" w:cs="Times New Roman"/>
      <w:sz w:val="20"/>
      <w:szCs w:val="20"/>
    </w:rPr>
  </w:style>
  <w:style w:type="character" w:customStyle="1" w:styleId="1ff0">
    <w:name w:val="Текст концевой сноски Знак1"/>
    <w:basedOn w:val="a0"/>
    <w:link w:val="af5"/>
    <w:uiPriority w:val="99"/>
    <w:semiHidden/>
    <w:rsid w:val="00C35B48"/>
    <w:rPr>
      <w:sz w:val="20"/>
      <w:szCs w:val="20"/>
    </w:rPr>
  </w:style>
  <w:style w:type="character" w:customStyle="1" w:styleId="FontStyle20">
    <w:name w:val="Font Style20"/>
    <w:basedOn w:val="a0"/>
    <w:uiPriority w:val="99"/>
    <w:rsid w:val="00C35B48"/>
    <w:rPr>
      <w:rFonts w:ascii="Times New Roman" w:hAnsi="Times New Roman" w:cs="Times New Roman" w:hint="default"/>
      <w:color w:val="000000"/>
      <w:sz w:val="22"/>
      <w:szCs w:val="22"/>
    </w:rPr>
  </w:style>
  <w:style w:type="character" w:customStyle="1" w:styleId="FontStyle18">
    <w:name w:val="Font Style18"/>
    <w:rsid w:val="00C35B48"/>
    <w:rPr>
      <w:rFonts w:ascii="Times New Roman" w:hAnsi="Times New Roman" w:cs="Times New Roman" w:hint="default"/>
      <w:b/>
      <w:bCs/>
      <w:sz w:val="26"/>
      <w:szCs w:val="26"/>
    </w:rPr>
  </w:style>
  <w:style w:type="character" w:customStyle="1" w:styleId="afffffffff0">
    <w:name w:val="Активная гипертекстовая ссылка"/>
    <w:rsid w:val="00C35B48"/>
    <w:rPr>
      <w:rFonts w:ascii="Times New Roman" w:hAnsi="Times New Roman" w:cs="Times New Roman" w:hint="default"/>
      <w:b/>
      <w:bCs w:val="0"/>
      <w:color w:val="106BBE"/>
      <w:u w:val="single"/>
    </w:rPr>
  </w:style>
  <w:style w:type="character" w:customStyle="1" w:styleId="afffffffff1">
    <w:name w:val="Выделение для Базового Поиска"/>
    <w:rsid w:val="00C35B48"/>
    <w:rPr>
      <w:rFonts w:ascii="Times New Roman" w:hAnsi="Times New Roman" w:cs="Times New Roman" w:hint="default"/>
      <w:b/>
      <w:bCs/>
      <w:color w:val="0058A9"/>
    </w:rPr>
  </w:style>
  <w:style w:type="character" w:customStyle="1" w:styleId="afffffffff2">
    <w:name w:val="Выделение для Базового Поиска (курсив)"/>
    <w:rsid w:val="00C35B48"/>
    <w:rPr>
      <w:rFonts w:ascii="Times New Roman" w:hAnsi="Times New Roman" w:cs="Times New Roman" w:hint="default"/>
      <w:b/>
      <w:bCs/>
      <w:i/>
      <w:iCs/>
      <w:color w:val="0058A9"/>
    </w:rPr>
  </w:style>
  <w:style w:type="character" w:customStyle="1" w:styleId="afffffffff3">
    <w:name w:val="Заголовок своего сообщения"/>
    <w:rsid w:val="00C35B48"/>
    <w:rPr>
      <w:rFonts w:ascii="Times New Roman" w:hAnsi="Times New Roman" w:cs="Times New Roman" w:hint="default"/>
      <w:b/>
      <w:bCs/>
      <w:color w:val="26282F"/>
    </w:rPr>
  </w:style>
  <w:style w:type="character" w:customStyle="1" w:styleId="afffffffff4">
    <w:name w:val="Заголовок чужого сообщения"/>
    <w:rsid w:val="00C35B48"/>
    <w:rPr>
      <w:rFonts w:ascii="Times New Roman" w:hAnsi="Times New Roman" w:cs="Times New Roman" w:hint="default"/>
      <w:b/>
      <w:bCs/>
      <w:color w:val="FF0000"/>
    </w:rPr>
  </w:style>
  <w:style w:type="character" w:customStyle="1" w:styleId="afffffffff5">
    <w:name w:val="Опечатки"/>
    <w:rsid w:val="00C35B48"/>
    <w:rPr>
      <w:color w:val="FF0000"/>
    </w:rPr>
  </w:style>
  <w:style w:type="character" w:customStyle="1" w:styleId="afffffffff6">
    <w:name w:val="Сравнение редакций"/>
    <w:rsid w:val="00C35B48"/>
    <w:rPr>
      <w:rFonts w:ascii="Times New Roman" w:hAnsi="Times New Roman" w:cs="Times New Roman" w:hint="default"/>
      <w:b/>
      <w:bCs w:val="0"/>
      <w:color w:val="26282F"/>
    </w:rPr>
  </w:style>
  <w:style w:type="character" w:customStyle="1" w:styleId="afffffffff7">
    <w:name w:val="Сравнение редакций. Добавленный фрагмент"/>
    <w:rsid w:val="00C35B48"/>
    <w:rPr>
      <w:color w:val="000000"/>
      <w:shd w:val="clear" w:color="auto" w:fill="C1D7FF"/>
    </w:rPr>
  </w:style>
  <w:style w:type="character" w:customStyle="1" w:styleId="afffffffff8">
    <w:name w:val="Сравнение редакций. Удаленный фрагмент"/>
    <w:rsid w:val="00C35B48"/>
    <w:rPr>
      <w:color w:val="000000"/>
      <w:shd w:val="clear" w:color="auto" w:fill="C4C413"/>
    </w:rPr>
  </w:style>
  <w:style w:type="character" w:customStyle="1" w:styleId="TimesNewRoman">
    <w:name w:val="Колонтитул + Times New Roman"/>
    <w:aliases w:val="9,5 pt,Не полужирный,Основной текст + 12,Интервал 0 pt,Основной текст + 10,Не полужирный7,Основной текст + Arial Narrow,6 pt,Не полужирный6,Основной текст + David,4 pt,Основной текст (2) + 12 pt,Полужирный"/>
    <w:basedOn w:val="aff6"/>
    <w:rsid w:val="00C35B48"/>
    <w:rPr>
      <w:rFonts w:ascii="Times New Roman" w:eastAsia="Times New Roman" w:hAnsi="Times New Roman" w:cs="Times New Roman" w:hint="default"/>
      <w:b w:val="0"/>
      <w:bCs w:val="0"/>
      <w:i w:val="0"/>
      <w:iCs w:val="0"/>
      <w:smallCaps w:val="0"/>
      <w:strike w:val="0"/>
      <w:dstrike w:val="0"/>
      <w:color w:val="000000"/>
      <w:w w:val="100"/>
      <w:position w:val="0"/>
      <w:sz w:val="21"/>
      <w:szCs w:val="21"/>
      <w:u w:val="none"/>
      <w:effect w:val="none"/>
      <w:lang w:val="ru-RU" w:bidi="ar-SA"/>
    </w:rPr>
  </w:style>
  <w:style w:type="character" w:customStyle="1" w:styleId="Exact">
    <w:name w:val="Основной текст Exact"/>
    <w:rsid w:val="00C35B48"/>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text1">
    <w:name w:val="text1"/>
    <w:rsid w:val="00C35B48"/>
    <w:rPr>
      <w:rFonts w:ascii="Arial" w:hAnsi="Arial" w:cs="Arial" w:hint="default"/>
      <w:sz w:val="18"/>
      <w:szCs w:val="18"/>
    </w:rPr>
  </w:style>
  <w:style w:type="character" w:customStyle="1" w:styleId="FontStyle24">
    <w:name w:val="Font Style24"/>
    <w:basedOn w:val="a0"/>
    <w:rsid w:val="00C35B48"/>
    <w:rPr>
      <w:rFonts w:ascii="Times New Roman" w:hAnsi="Times New Roman" w:cs="Times New Roman" w:hint="default"/>
      <w:color w:val="000000"/>
      <w:sz w:val="26"/>
      <w:szCs w:val="26"/>
    </w:rPr>
  </w:style>
  <w:style w:type="character" w:customStyle="1" w:styleId="lastbreadcrumb">
    <w:name w:val="last_breadcrumb"/>
    <w:basedOn w:val="a0"/>
    <w:uiPriority w:val="99"/>
    <w:rsid w:val="00C35B48"/>
    <w:rPr>
      <w:rFonts w:ascii="Times New Roman" w:hAnsi="Times New Roman" w:cs="Times New Roman" w:hint="default"/>
    </w:rPr>
  </w:style>
  <w:style w:type="character" w:customStyle="1" w:styleId="afffffffff9">
    <w:name w:val="Основной текст + Полужирный"/>
    <w:aliases w:val="Курсив"/>
    <w:rsid w:val="00C35B48"/>
    <w:rPr>
      <w:rFonts w:ascii="Times New Roman" w:eastAsia="Times New Roman" w:hAnsi="Times New Roman" w:cs="Times New Roman" w:hint="default"/>
      <w:b/>
      <w:bCs/>
      <w:i/>
      <w:iCs/>
      <w:smallCaps w:val="0"/>
      <w:color w:val="000000"/>
      <w:spacing w:val="0"/>
      <w:w w:val="100"/>
      <w:position w:val="0"/>
      <w:sz w:val="23"/>
      <w:szCs w:val="23"/>
      <w:u w:val="single"/>
      <w:lang w:val="ru-RU"/>
    </w:rPr>
  </w:style>
  <w:style w:type="character" w:customStyle="1" w:styleId="BodyTextIndentChar">
    <w:name w:val="Body Text Indent Char"/>
    <w:locked/>
    <w:rsid w:val="00C35B48"/>
    <w:rPr>
      <w:b/>
      <w:bCs w:val="0"/>
      <w:sz w:val="24"/>
      <w:lang w:eastAsia="ru-RU"/>
    </w:rPr>
  </w:style>
  <w:style w:type="character" w:customStyle="1" w:styleId="afffffffffa">
    <w:name w:val="Основной текст + Не полужирный"/>
    <w:basedOn w:val="aff6"/>
    <w:rsid w:val="00C35B48"/>
    <w:rPr>
      <w:rFonts w:ascii="Times New Roman" w:eastAsia="Times New Roman" w:hAnsi="Times New Roman" w:cs="Times New Roman" w:hint="default"/>
      <w:b/>
      <w:bCs/>
      <w:color w:val="000000"/>
      <w:spacing w:val="0"/>
      <w:w w:val="100"/>
      <w:position w:val="0"/>
      <w:sz w:val="23"/>
      <w:szCs w:val="23"/>
      <w:lang w:val="ru-RU"/>
    </w:rPr>
  </w:style>
  <w:style w:type="character" w:customStyle="1" w:styleId="11pt">
    <w:name w:val="Основной текст + 11 pt"/>
    <w:basedOn w:val="aff6"/>
    <w:rsid w:val="00C35B4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9pt">
    <w:name w:val="Основной текст + 9 pt"/>
    <w:aliases w:val="Интервал 2 pt,Масштаб 10%"/>
    <w:basedOn w:val="aff6"/>
    <w:rsid w:val="00C35B48"/>
    <w:rPr>
      <w:rFonts w:ascii="Times New Roman" w:eastAsia="Times New Roman" w:hAnsi="Times New Roman" w:cs="Times New Roman" w:hint="default"/>
      <w:b/>
      <w:bCs/>
      <w:i w:val="0"/>
      <w:iCs w:val="0"/>
      <w:smallCaps w:val="0"/>
      <w:strike w:val="0"/>
      <w:dstrike w:val="0"/>
      <w:color w:val="000000"/>
      <w:spacing w:val="40"/>
      <w:w w:val="10"/>
      <w:position w:val="0"/>
      <w:sz w:val="18"/>
      <w:szCs w:val="18"/>
      <w:u w:val="none"/>
      <w:effect w:val="none"/>
      <w:lang w:val="en-US"/>
    </w:rPr>
  </w:style>
  <w:style w:type="character" w:customStyle="1" w:styleId="FontStyle32">
    <w:name w:val="Font Style32"/>
    <w:basedOn w:val="a0"/>
    <w:rsid w:val="00C35B48"/>
    <w:rPr>
      <w:rFonts w:ascii="Times New Roman" w:hAnsi="Times New Roman" w:cs="Times New Roman" w:hint="default"/>
      <w:sz w:val="22"/>
      <w:szCs w:val="22"/>
    </w:rPr>
  </w:style>
  <w:style w:type="character" w:customStyle="1" w:styleId="spell">
    <w:name w:val="spell"/>
    <w:basedOn w:val="a0"/>
    <w:rsid w:val="00C35B48"/>
  </w:style>
  <w:style w:type="character" w:customStyle="1" w:styleId="2f9">
    <w:name w:val="Основной текст (2) + Не полужирный"/>
    <w:basedOn w:val="29"/>
    <w:rsid w:val="00C35B48"/>
    <w:rPr>
      <w:b/>
      <w:bCs/>
      <w:color w:val="000000"/>
      <w:spacing w:val="-5"/>
      <w:w w:val="100"/>
      <w:position w:val="0"/>
      <w:sz w:val="27"/>
      <w:szCs w:val="27"/>
      <w:lang w:val="ru-RU"/>
    </w:rPr>
  </w:style>
  <w:style w:type="character" w:customStyle="1" w:styleId="HeaderChar">
    <w:name w:val="Header Char"/>
    <w:locked/>
    <w:rsid w:val="00C35B48"/>
    <w:rPr>
      <w:lang w:val="ru-RU" w:eastAsia="ru-RU" w:bidi="ar-SA"/>
    </w:rPr>
  </w:style>
  <w:style w:type="character" w:customStyle="1" w:styleId="copyrighttext">
    <w:name w:val="copyrighttext"/>
    <w:basedOn w:val="a0"/>
    <w:rsid w:val="00C35B48"/>
  </w:style>
  <w:style w:type="character" w:customStyle="1" w:styleId="afffffffffb">
    <w:name w:val="Шрифт Жир"/>
    <w:basedOn w:val="a0"/>
    <w:rsid w:val="00C35B48"/>
    <w:rPr>
      <w:b/>
      <w:bCs w:val="0"/>
    </w:rPr>
  </w:style>
  <w:style w:type="character" w:customStyle="1" w:styleId="afffffffffc">
    <w:name w:val="Подпись к картинке_"/>
    <w:basedOn w:val="a0"/>
    <w:rsid w:val="00C35B48"/>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afffffffffd">
    <w:name w:val="Подпись к картинке"/>
    <w:basedOn w:val="afffffffffc"/>
    <w:rsid w:val="00C35B48"/>
    <w:rPr>
      <w:color w:val="000000"/>
      <w:spacing w:val="0"/>
      <w:w w:val="100"/>
      <w:position w:val="0"/>
      <w:u w:val="single"/>
      <w:lang w:val="ru-RU"/>
    </w:rPr>
  </w:style>
  <w:style w:type="character" w:customStyle="1" w:styleId="190">
    <w:name w:val="Знак Знак19"/>
    <w:basedOn w:val="a0"/>
    <w:rsid w:val="00C35B48"/>
    <w:rPr>
      <w:rFonts w:ascii="Arial Narrow" w:eastAsia="Times New Roman" w:hAnsi="Arial Narrow" w:cs="Times New Roman" w:hint="default"/>
      <w:b/>
      <w:bCs w:val="0"/>
      <w:color w:val="000080"/>
      <w:sz w:val="20"/>
      <w:szCs w:val="20"/>
      <w:lang w:eastAsia="ru-RU"/>
    </w:rPr>
  </w:style>
  <w:style w:type="character" w:customStyle="1" w:styleId="afffffffffe">
    <w:name w:val="Подпись к таблице"/>
    <w:basedOn w:val="afffffff4"/>
    <w:rsid w:val="00C35B48"/>
    <w:rPr>
      <w:color w:val="000000"/>
      <w:spacing w:val="0"/>
      <w:w w:val="100"/>
      <w:position w:val="0"/>
      <w:u w:val="single"/>
      <w:lang w:val="ru-RU"/>
    </w:rPr>
  </w:style>
  <w:style w:type="character" w:customStyle="1" w:styleId="1112">
    <w:name w:val="Основной текст + 111"/>
    <w:aliases w:val="5 pt1,Основной текст + 101"/>
    <w:basedOn w:val="aff6"/>
    <w:rsid w:val="00C35B48"/>
    <w:rPr>
      <w:rFonts w:ascii="Times New Roman" w:hAnsi="Times New Roman" w:cs="Times New Roman" w:hint="default"/>
      <w:strike w:val="0"/>
      <w:dstrike w:val="0"/>
      <w:color w:val="000000"/>
      <w:spacing w:val="0"/>
      <w:w w:val="100"/>
      <w:position w:val="0"/>
      <w:sz w:val="23"/>
      <w:szCs w:val="23"/>
      <w:u w:val="none"/>
      <w:effect w:val="none"/>
      <w:lang w:val="ru-RU" w:bidi="ar-SA"/>
    </w:rPr>
  </w:style>
  <w:style w:type="character" w:customStyle="1" w:styleId="FontStyle22">
    <w:name w:val="Font Style22"/>
    <w:rsid w:val="00C35B48"/>
    <w:rPr>
      <w:rFonts w:ascii="Times New Roman" w:hAnsi="Times New Roman" w:cs="Times New Roman" w:hint="default"/>
      <w:sz w:val="26"/>
      <w:szCs w:val="26"/>
    </w:rPr>
  </w:style>
  <w:style w:type="character" w:customStyle="1" w:styleId="f">
    <w:name w:val="f"/>
    <w:basedOn w:val="a0"/>
    <w:rsid w:val="00C35B48"/>
  </w:style>
  <w:style w:type="character" w:customStyle="1" w:styleId="s100">
    <w:name w:val="s_10"/>
    <w:basedOn w:val="a0"/>
    <w:rsid w:val="00C35B48"/>
  </w:style>
  <w:style w:type="character" w:customStyle="1" w:styleId="extended-textshort">
    <w:name w:val="extended-text__short"/>
    <w:basedOn w:val="a0"/>
    <w:rsid w:val="00C35B48"/>
  </w:style>
  <w:style w:type="character" w:customStyle="1" w:styleId="132">
    <w:name w:val="Знак Знак13"/>
    <w:basedOn w:val="a0"/>
    <w:rsid w:val="00C35B48"/>
    <w:rPr>
      <w:rFonts w:ascii="Cambria" w:hAnsi="Cambria" w:hint="default"/>
      <w:b/>
      <w:bCs/>
      <w:kern w:val="32"/>
      <w:sz w:val="32"/>
      <w:szCs w:val="32"/>
      <w:lang w:val="ru-RU" w:eastAsia="ru-RU" w:bidi="ar-SA"/>
    </w:rPr>
  </w:style>
  <w:style w:type="character" w:customStyle="1" w:styleId="2fa">
    <w:name w:val="Знак Знак2"/>
    <w:rsid w:val="00C35B48"/>
    <w:rPr>
      <w:rFonts w:ascii="Calibri" w:eastAsia="Calibri" w:hAnsi="Calibri" w:cs="Calibri" w:hint="default"/>
      <w:sz w:val="16"/>
      <w:szCs w:val="16"/>
      <w:lang w:eastAsia="en-US" w:bidi="ar-SA"/>
    </w:rPr>
  </w:style>
  <w:style w:type="character" w:customStyle="1" w:styleId="92">
    <w:name w:val="Знак Знак9"/>
    <w:basedOn w:val="a0"/>
    <w:locked/>
    <w:rsid w:val="00C35B48"/>
    <w:rPr>
      <w:rFonts w:ascii="Arial Unicode MS" w:eastAsia="Arial Unicode MS" w:hAnsi="Arial Unicode MS" w:cs="Arial Unicode MS" w:hint="eastAsia"/>
      <w:color w:val="000000"/>
      <w:sz w:val="24"/>
      <w:szCs w:val="24"/>
      <w:lang w:val="ru-RU" w:eastAsia="zh-CN" w:bidi="ar-SA"/>
    </w:rPr>
  </w:style>
  <w:style w:type="character" w:customStyle="1" w:styleId="4pt">
    <w:name w:val="Основной текст + 4 pt"/>
    <w:aliases w:val="Не полужирный1,Интервал 1 pt1,Масштаб 40%1"/>
    <w:basedOn w:val="aff6"/>
    <w:rsid w:val="00C35B48"/>
    <w:rPr>
      <w:rFonts w:ascii="Times New Roman" w:hAnsi="Times New Roman" w:cs="Times New Roman" w:hint="default"/>
      <w:color w:val="000000"/>
      <w:spacing w:val="0"/>
      <w:w w:val="100"/>
      <w:position w:val="0"/>
      <w:sz w:val="8"/>
      <w:szCs w:val="8"/>
      <w:lang w:val="ru-RU" w:bidi="ar-SA"/>
    </w:rPr>
  </w:style>
  <w:style w:type="character" w:customStyle="1" w:styleId="83">
    <w:name w:val="Знак Знак8"/>
    <w:basedOn w:val="a0"/>
    <w:rsid w:val="00C35B48"/>
    <w:rPr>
      <w:sz w:val="28"/>
      <w:szCs w:val="24"/>
      <w:lang w:val="ru-RU" w:eastAsia="ru-RU" w:bidi="ar-SA"/>
    </w:rPr>
  </w:style>
  <w:style w:type="character" w:customStyle="1" w:styleId="63">
    <w:name w:val="Знак Знак6"/>
    <w:basedOn w:val="a0"/>
    <w:rsid w:val="00C35B48"/>
    <w:rPr>
      <w:rFonts w:ascii="Tahoma" w:hAnsi="Tahoma" w:cs="Tahoma" w:hint="default"/>
      <w:sz w:val="16"/>
      <w:szCs w:val="16"/>
      <w:lang w:bidi="ar-SA"/>
    </w:rPr>
  </w:style>
  <w:style w:type="character" w:customStyle="1" w:styleId="57">
    <w:name w:val="Знак Знак5"/>
    <w:basedOn w:val="a0"/>
    <w:rsid w:val="00C35B48"/>
    <w:rPr>
      <w:sz w:val="24"/>
      <w:szCs w:val="24"/>
      <w:lang w:val="ru-RU" w:eastAsia="ru-RU" w:bidi="ar-SA"/>
    </w:rPr>
  </w:style>
  <w:style w:type="character" w:customStyle="1" w:styleId="affffffffff">
    <w:name w:val="Знак Знак"/>
    <w:basedOn w:val="a0"/>
    <w:rsid w:val="00C35B48"/>
    <w:rPr>
      <w:rFonts w:ascii="Courier" w:eastAsia="Calibri" w:hAnsi="Courier" w:cs="Courier" w:hint="default"/>
      <w:lang w:val="ru-RU" w:eastAsia="ru-RU" w:bidi="ar-SA"/>
    </w:rPr>
  </w:style>
  <w:style w:type="character" w:customStyle="1" w:styleId="Heading2Char">
    <w:name w:val="Heading 2 Char"/>
    <w:basedOn w:val="a0"/>
    <w:locked/>
    <w:rsid w:val="00C35B48"/>
    <w:rPr>
      <w:rFonts w:ascii="Calibri" w:eastAsia="Calibri" w:hAnsi="Calibri" w:cs="Calibri" w:hint="default"/>
      <w:b/>
      <w:bCs/>
      <w:sz w:val="28"/>
      <w:lang w:val="ru-RU" w:eastAsia="ru-RU" w:bidi="ar-SA"/>
    </w:rPr>
  </w:style>
  <w:style w:type="character" w:customStyle="1" w:styleId="affffffffff0">
    <w:name w:val="Символ сноски"/>
    <w:rsid w:val="00C35B48"/>
    <w:rPr>
      <w:vertAlign w:val="superscript"/>
    </w:rPr>
  </w:style>
  <w:style w:type="character" w:customStyle="1" w:styleId="64">
    <w:name w:val="Основной текст + 6"/>
    <w:aliases w:val="5 pt5,Не полужирный5,Масштаб 50%"/>
    <w:basedOn w:val="aff6"/>
    <w:rsid w:val="00C35B48"/>
    <w:rPr>
      <w:rFonts w:ascii="Times New Roman" w:hAnsi="Times New Roman" w:cs="Times New Roman" w:hint="default"/>
      <w:b/>
      <w:bCs/>
      <w:strike w:val="0"/>
      <w:dstrike w:val="0"/>
      <w:color w:val="000000"/>
      <w:spacing w:val="0"/>
      <w:w w:val="50"/>
      <w:position w:val="0"/>
      <w:sz w:val="13"/>
      <w:szCs w:val="13"/>
      <w:u w:val="none"/>
      <w:effect w:val="none"/>
      <w:lang w:val="en-US" w:bidi="ar-SA"/>
    </w:rPr>
  </w:style>
  <w:style w:type="character" w:customStyle="1" w:styleId="93">
    <w:name w:val="Основной текст + 9"/>
    <w:aliases w:val="5 pt4"/>
    <w:basedOn w:val="aff6"/>
    <w:rsid w:val="00C35B48"/>
    <w:rPr>
      <w:rFonts w:ascii="Times New Roman" w:hAnsi="Times New Roman" w:cs="Times New Roman" w:hint="default"/>
      <w:b/>
      <w:bCs/>
      <w:strike w:val="0"/>
      <w:dstrike w:val="0"/>
      <w:color w:val="000000"/>
      <w:spacing w:val="0"/>
      <w:w w:val="100"/>
      <w:position w:val="0"/>
      <w:sz w:val="19"/>
      <w:szCs w:val="19"/>
      <w:u w:val="none"/>
      <w:effect w:val="none"/>
      <w:lang w:val="ru-RU" w:bidi="ar-SA"/>
    </w:rPr>
  </w:style>
  <w:style w:type="character" w:customStyle="1" w:styleId="Verdana">
    <w:name w:val="Основной текст + Verdana"/>
    <w:aliases w:val="4 pt2,Не полужирный4"/>
    <w:basedOn w:val="aff6"/>
    <w:rsid w:val="00C35B48"/>
    <w:rPr>
      <w:rFonts w:ascii="Verdana" w:eastAsia="Times New Roman" w:hAnsi="Verdana" w:cs="Verdana" w:hint="default"/>
      <w:b/>
      <w:bCs/>
      <w:strike w:val="0"/>
      <w:dstrike w:val="0"/>
      <w:color w:val="000000"/>
      <w:spacing w:val="0"/>
      <w:w w:val="100"/>
      <w:position w:val="0"/>
      <w:sz w:val="8"/>
      <w:szCs w:val="8"/>
      <w:u w:val="none"/>
      <w:effect w:val="none"/>
      <w:lang w:bidi="ar-SA"/>
    </w:rPr>
  </w:style>
  <w:style w:type="character" w:customStyle="1" w:styleId="Dotum">
    <w:name w:val="Основной текст + Dotum"/>
    <w:aliases w:val="5,5 pt3,Не полужирный3"/>
    <w:basedOn w:val="aff6"/>
    <w:rsid w:val="00C35B48"/>
    <w:rPr>
      <w:rFonts w:ascii="Dotum" w:eastAsia="Dotum" w:hAnsi="Dotum" w:cs="Dotum" w:hint="eastAsia"/>
      <w:b/>
      <w:bCs/>
      <w:strike w:val="0"/>
      <w:dstrike w:val="0"/>
      <w:color w:val="000000"/>
      <w:spacing w:val="0"/>
      <w:w w:val="100"/>
      <w:position w:val="0"/>
      <w:sz w:val="11"/>
      <w:szCs w:val="11"/>
      <w:u w:val="none"/>
      <w:effect w:val="none"/>
      <w:lang w:bidi="ar-SA"/>
    </w:rPr>
  </w:style>
  <w:style w:type="character" w:customStyle="1" w:styleId="ArialNarrow1">
    <w:name w:val="Основной текст + Arial Narrow1"/>
    <w:aliases w:val="5 pt2,Интервал 1 pt"/>
    <w:basedOn w:val="aff6"/>
    <w:rsid w:val="00C35B48"/>
    <w:rPr>
      <w:rFonts w:ascii="Arial Narrow" w:eastAsia="Times New Roman" w:hAnsi="Arial Narrow" w:cs="Arial Narrow" w:hint="default"/>
      <w:b/>
      <w:bCs/>
      <w:strike w:val="0"/>
      <w:dstrike w:val="0"/>
      <w:color w:val="000000"/>
      <w:spacing w:val="20"/>
      <w:w w:val="100"/>
      <w:position w:val="0"/>
      <w:sz w:val="10"/>
      <w:szCs w:val="10"/>
      <w:u w:val="none"/>
      <w:effect w:val="none"/>
      <w:lang w:val="ru-RU" w:bidi="ar-SA"/>
    </w:rPr>
  </w:style>
  <w:style w:type="character" w:customStyle="1" w:styleId="TrebuchetMS">
    <w:name w:val="Основной текст + Trebuchet MS"/>
    <w:aliases w:val="4 pt1,Не полужирный2,Масштаб 40%"/>
    <w:basedOn w:val="aff6"/>
    <w:rsid w:val="00C35B48"/>
    <w:rPr>
      <w:rFonts w:ascii="Trebuchet MS" w:eastAsia="Times New Roman" w:hAnsi="Trebuchet MS" w:cs="Trebuchet MS" w:hint="default"/>
      <w:b/>
      <w:bCs/>
      <w:strike w:val="0"/>
      <w:dstrike w:val="0"/>
      <w:color w:val="000000"/>
      <w:spacing w:val="0"/>
      <w:w w:val="40"/>
      <w:position w:val="0"/>
      <w:sz w:val="8"/>
      <w:szCs w:val="8"/>
      <w:u w:val="none"/>
      <w:effect w:val="none"/>
      <w:lang w:bidi="ar-SA"/>
    </w:rPr>
  </w:style>
  <w:style w:type="character" w:customStyle="1" w:styleId="apple-style-span">
    <w:name w:val="apple-style-span"/>
    <w:rsid w:val="00C35B48"/>
    <w:rPr>
      <w:rFonts w:ascii="Times New Roman" w:hAnsi="Times New Roman" w:cs="Times New Roman" w:hint="default"/>
    </w:rPr>
  </w:style>
  <w:style w:type="character" w:customStyle="1" w:styleId="213pt">
    <w:name w:val="Основной текст (2) + 13 pt"/>
    <w:rsid w:val="00C35B48"/>
    <w:rPr>
      <w:rFonts w:ascii="Times New Roman" w:hAnsi="Times New Roman" w:cs="Times New Roman" w:hint="default"/>
      <w:strike w:val="0"/>
      <w:dstrike w:val="0"/>
      <w:sz w:val="26"/>
      <w:szCs w:val="26"/>
      <w:u w:val="none"/>
      <w:effect w:val="none"/>
    </w:rPr>
  </w:style>
  <w:style w:type="character" w:customStyle="1" w:styleId="162">
    <w:name w:val="Основной текст (16) + Не полужирный"/>
    <w:rsid w:val="00C35B48"/>
  </w:style>
  <w:style w:type="character" w:customStyle="1" w:styleId="211pt">
    <w:name w:val="Основной текст (2) + 11 pt"/>
    <w:basedOn w:val="29"/>
    <w:rsid w:val="00C35B48"/>
    <w:rPr>
      <w:rFonts w:ascii="Times New Roman" w:hAnsi="Times New Roman" w:cs="Times New Roman" w:hint="default"/>
      <w:b/>
      <w:bCs/>
      <w:strike w:val="0"/>
      <w:dstrike w:val="0"/>
      <w:sz w:val="22"/>
      <w:szCs w:val="22"/>
      <w:u w:val="none"/>
      <w:effect w:val="none"/>
      <w:lang w:bidi="ar-SA"/>
    </w:rPr>
  </w:style>
  <w:style w:type="character" w:customStyle="1" w:styleId="FontStyle12">
    <w:name w:val="Font Style12"/>
    <w:rsid w:val="00C35B48"/>
    <w:rPr>
      <w:rFonts w:ascii="Times New Roman" w:hAnsi="Times New Roman" w:cs="Times New Roman" w:hint="default"/>
      <w:sz w:val="16"/>
    </w:rPr>
  </w:style>
  <w:style w:type="character" w:customStyle="1" w:styleId="FontStyle26">
    <w:name w:val="Font Style26"/>
    <w:basedOn w:val="a0"/>
    <w:rsid w:val="00C35B48"/>
    <w:rPr>
      <w:rFonts w:ascii="Times New Roman" w:hAnsi="Times New Roman" w:cs="Times New Roman" w:hint="default"/>
      <w:sz w:val="26"/>
      <w:szCs w:val="26"/>
    </w:rPr>
  </w:style>
  <w:style w:type="character" w:customStyle="1" w:styleId="FontStyle21">
    <w:name w:val="Font Style21"/>
    <w:basedOn w:val="a0"/>
    <w:rsid w:val="00C35B48"/>
    <w:rPr>
      <w:rFonts w:ascii="Times New Roman" w:hAnsi="Times New Roman" w:cs="Times New Roman" w:hint="default"/>
      <w:b/>
      <w:bCs/>
      <w:sz w:val="24"/>
      <w:szCs w:val="24"/>
    </w:rPr>
  </w:style>
  <w:style w:type="character" w:customStyle="1" w:styleId="1ff1">
    <w:name w:val="Подзаголовок Знак1"/>
    <w:basedOn w:val="a0"/>
    <w:uiPriority w:val="11"/>
    <w:locked/>
    <w:rsid w:val="00C35B48"/>
    <w:rPr>
      <w:b/>
      <w:bCs/>
      <w:sz w:val="28"/>
      <w:szCs w:val="28"/>
    </w:rPr>
  </w:style>
  <w:style w:type="character" w:customStyle="1" w:styleId="FontStyle15">
    <w:name w:val="Font Style15"/>
    <w:basedOn w:val="a0"/>
    <w:uiPriority w:val="99"/>
    <w:rsid w:val="00C35B48"/>
    <w:rPr>
      <w:rFonts w:ascii="Times New Roman" w:hAnsi="Times New Roman" w:cs="Times New Roman" w:hint="default"/>
      <w:b/>
      <w:bCs/>
      <w:spacing w:val="80"/>
      <w:sz w:val="30"/>
      <w:szCs w:val="30"/>
    </w:rPr>
  </w:style>
  <w:style w:type="character" w:customStyle="1" w:styleId="FontStyle16">
    <w:name w:val="Font Style16"/>
    <w:basedOn w:val="a0"/>
    <w:uiPriority w:val="99"/>
    <w:rsid w:val="00C35B48"/>
    <w:rPr>
      <w:rFonts w:ascii="Times New Roman" w:hAnsi="Times New Roman" w:cs="Times New Roman" w:hint="default"/>
      <w:sz w:val="22"/>
      <w:szCs w:val="22"/>
    </w:rPr>
  </w:style>
  <w:style w:type="character" w:customStyle="1" w:styleId="214pt">
    <w:name w:val="Основной текст (2) + 14 pt"/>
    <w:basedOn w:val="29"/>
    <w:rsid w:val="00C35B48"/>
    <w:rPr>
      <w:rFonts w:ascii="Times New Roman" w:eastAsia="Times New Roman" w:hAnsi="Times New Roman" w:cs="Times New Roman" w:hint="default"/>
      <w:b w:val="0"/>
      <w:bCs w:val="0"/>
      <w:i w:val="0"/>
      <w:iCs w:val="0"/>
      <w:smallCaps w:val="0"/>
      <w:strike w:val="0"/>
      <w:dstrike w:val="0"/>
      <w:color w:val="000000"/>
      <w:spacing w:val="0"/>
      <w:w w:val="100"/>
      <w:position w:val="0"/>
      <w:u w:val="none"/>
      <w:effect w:val="none"/>
      <w:lang w:val="ru-RU" w:eastAsia="ru-RU" w:bidi="ru-RU"/>
    </w:rPr>
  </w:style>
  <w:style w:type="character" w:customStyle="1" w:styleId="2CordiaUPC">
    <w:name w:val="Основной текст (2) + CordiaUPC"/>
    <w:basedOn w:val="29"/>
    <w:rsid w:val="00C35B48"/>
    <w:rPr>
      <w:rFonts w:ascii="CordiaUPC" w:eastAsia="CordiaUPC" w:hAnsi="CordiaUPC" w:cs="CordiaUPC"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1888">
    <w:name w:val="1888"/>
    <w:aliases w:val="bqiaagaaeyqcaaagiaiaaan6baaabygeaaaaaaaaaaaaaaaaaaaaaaaaaaaaaaaaaaaaaaaaaaaaaaaaaaaaaaaaaaaaaaaaaaaaaaaaaaaaaaaaaaaaaaaaaaaaaaaaaaaaaaaaaaaaaaaaaaaaaaaaaaaaaaaaaaaaaaaaaaaaaaaaaaaaaaaaaaaaaaaaaaaaaaaaaaaaaaaaaaaaaaaaaaaaaaaaaaaaaaaa"/>
    <w:basedOn w:val="a0"/>
    <w:rsid w:val="00C35B48"/>
  </w:style>
  <w:style w:type="character" w:customStyle="1" w:styleId="1768">
    <w:name w:val="1768"/>
    <w:aliases w:val="bqiaagaaeyqcaaagiaiaaao3awaabcudaaaaaaaaaaaaaaaaaaaaaaaaaaaaaaaaaaaaaaaaaaaaaaaaaaaaaaaaaaaaaaaaaaaaaaaaaaaaaaaaaaaaaaaaaaaaaaaaaaaaaaaaaaaaaaaaaaaaaaaaaaaaaaaaaaaaaaaaaaaaaaaaaaaaaaaaaaaaaaaaaaaaaaaaaaaaaaaaaaaaaaaaaaaaaaaaaaaaaaaa"/>
    <w:basedOn w:val="a0"/>
    <w:rsid w:val="00C35B48"/>
  </w:style>
  <w:style w:type="character" w:customStyle="1" w:styleId="1980">
    <w:name w:val="1980"/>
    <w:aliases w:val="bqiaagaaeyqcaaagiaiaaapebaaabeweaaaaaaaaaaaaaaaaaaaaaaaaaaaaaaaaaaaaaaaaaaaaaaaaaaaaaaaaaaaaaaaaaaaaaaaaaaaaaaaaaaaaaaaaaaaaaaaaaaaaaaaaaaaaaaaaaaaaaaaaaaaaaaaaaaaaaaaaaaaaaaaaaaaaaaaaaaaaaaaaaaaaaaaaaaaaaaaaaaaaaaaaaaaaaaaaaaaaaaaa"/>
    <w:basedOn w:val="a0"/>
    <w:rsid w:val="00C35B48"/>
  </w:style>
  <w:style w:type="character" w:customStyle="1" w:styleId="3089">
    <w:name w:val="3089"/>
    <w:aliases w:val="bqiaagaaeyqcaaagiaiaaap5caaabqcjaaaaaaaaaaaaaaaaaaaaaaaaaaaaaaaaaaaaaaaaaaaaaaaaaaaaaaaaaaaaaaaaaaaaaaaaaaaaaaaaaaaaaaaaaaaaaaaaaaaaaaaaaaaaaaaaaaaaaaaaaaaaaaaaaaaaaaaaaaaaaaaaaaaaaaaaaaaaaaaaaaaaaaaaaaaaaaaaaaaaaaaaaaaaaaaaaaaaaaaa"/>
    <w:basedOn w:val="a0"/>
    <w:rsid w:val="00C35B48"/>
  </w:style>
  <w:style w:type="character" w:customStyle="1" w:styleId="3860">
    <w:name w:val="3860"/>
    <w:aliases w:val="bqiaagaaeyqcaaagiaiaaamvcwaabt0laaaaaaaaaaaaaaaaaaaaaaaaaaaaaaaaaaaaaaaaaaaaaaaaaaaaaaaaaaaaaaaaaaaaaaaaaaaaaaaaaaaaaaaaaaaaaaaaaaaaaaaaaaaaaaaaaaaaaaaaaaaaaaaaaaaaaaaaaaaaaaaaaaaaaaaaaaaaaaaaaaaaaaaaaaaaaaaaaaaaaaaaaaaaaaaaaaaaaaaa"/>
    <w:basedOn w:val="a0"/>
    <w:rsid w:val="00C35B48"/>
  </w:style>
  <w:style w:type="character" w:customStyle="1" w:styleId="2028">
    <w:name w:val="2028"/>
    <w:aliases w:val="bqiaagaaeyqcaaagiaiaaapubaaabeieaaaaaaaaaaaaaaaaaaaaaaaaaaaaaaaaaaaaaaaaaaaaaaaaaaaaaaaaaaaaaaaaaaaaaaaaaaaaaaaaaaaaaaaaaaaaaaaaaaaaaaaaaaaaaaaaaaaaaaaaaaaaaaaaaaaaaaaaaaaaaaaaaaaaaaaaaaaaaaaaaaaaaaaaaaaaaaaaaaaaaaaaaaaaaaaaaaaaaaaa"/>
    <w:basedOn w:val="a0"/>
    <w:rsid w:val="00C35B48"/>
  </w:style>
  <w:style w:type="character" w:customStyle="1" w:styleId="2525">
    <w:name w:val="2525"/>
    <w:aliases w:val="bqiaagaaeyqcaaagiaiaaap4bqaabqygaaaaaaaaaaaaaaaaaaaaaaaaaaaaaaaaaaaaaaaaaaaaaaaaaaaaaaaaaaaaaaaaaaaaaaaaaaaaaaaaaaaaaaaaaaaaaaaaaaaaaaaaaaaaaaaaaaaaaaaaaaaaaaaaaaaaaaaaaaaaaaaaaaaaaaaaaaaaaaaaaaaaaaaaaaaaaaaaaaaaaaaaaaaaaaaaaaaaaaaa"/>
    <w:basedOn w:val="a0"/>
    <w:rsid w:val="00C35B48"/>
  </w:style>
  <w:style w:type="character" w:customStyle="1" w:styleId="s11">
    <w:name w:val="s_11"/>
    <w:rsid w:val="00C35B48"/>
  </w:style>
  <w:style w:type="character" w:customStyle="1" w:styleId="EndnoteReference">
    <w:name w:val="Endnote Reference"/>
    <w:rsid w:val="00C35B48"/>
    <w:rPr>
      <w:vertAlign w:val="superscript"/>
    </w:rPr>
  </w:style>
  <w:style w:type="character" w:customStyle="1" w:styleId="EndnoteCharacters">
    <w:name w:val="Endnote Characters"/>
    <w:semiHidden/>
    <w:qFormat/>
    <w:rsid w:val="00C35B48"/>
    <w:rPr>
      <w:vertAlign w:val="superscript"/>
    </w:rPr>
  </w:style>
  <w:style w:type="character" w:customStyle="1" w:styleId="fontstyle210">
    <w:name w:val="fontstyle21"/>
    <w:basedOn w:val="a0"/>
    <w:rsid w:val="00C35B48"/>
    <w:rPr>
      <w:rFonts w:ascii="cairofont-19-0" w:hAnsi="cairofont-19-0" w:hint="default"/>
      <w:b w:val="0"/>
      <w:bCs w:val="0"/>
      <w:i w:val="0"/>
      <w:iCs w:val="0"/>
      <w:color w:val="000000"/>
      <w:sz w:val="28"/>
      <w:szCs w:val="28"/>
    </w:rPr>
  </w:style>
  <w:style w:type="character" w:customStyle="1" w:styleId="fontstyle31">
    <w:name w:val="fontstyle31"/>
    <w:basedOn w:val="a0"/>
    <w:rsid w:val="00C35B48"/>
    <w:rPr>
      <w:rFonts w:ascii="cairofont-48-0" w:hAnsi="cairofont-48-0" w:hint="default"/>
      <w:b w:val="0"/>
      <w:bCs w:val="0"/>
      <w:i w:val="0"/>
      <w:iCs w:val="0"/>
      <w:color w:val="000000"/>
      <w:sz w:val="28"/>
      <w:szCs w:val="28"/>
    </w:rPr>
  </w:style>
  <w:style w:type="character" w:customStyle="1" w:styleId="fontstyle41">
    <w:name w:val="fontstyle41"/>
    <w:basedOn w:val="a0"/>
    <w:rsid w:val="00C35B48"/>
    <w:rPr>
      <w:rFonts w:ascii="cairofont-88-1" w:hAnsi="cairofont-88-1" w:hint="default"/>
      <w:b w:val="0"/>
      <w:bCs w:val="0"/>
      <w:i w:val="0"/>
      <w:iCs w:val="0"/>
      <w:color w:val="000000"/>
      <w:sz w:val="28"/>
      <w:szCs w:val="28"/>
    </w:rPr>
  </w:style>
  <w:style w:type="character" w:customStyle="1" w:styleId="fontstyle51">
    <w:name w:val="fontstyle51"/>
    <w:basedOn w:val="a0"/>
    <w:rsid w:val="00C35B48"/>
    <w:rPr>
      <w:rFonts w:ascii="cairofont-88-0" w:hAnsi="cairofont-88-0" w:hint="default"/>
      <w:b w:val="0"/>
      <w:bCs w:val="0"/>
      <w:i w:val="0"/>
      <w:iCs w:val="0"/>
      <w:color w:val="000000"/>
      <w:sz w:val="28"/>
      <w:szCs w:val="28"/>
    </w:rPr>
  </w:style>
  <w:style w:type="character" w:customStyle="1" w:styleId="fontstyle61">
    <w:name w:val="fontstyle61"/>
    <w:basedOn w:val="a0"/>
    <w:rsid w:val="00C35B48"/>
    <w:rPr>
      <w:rFonts w:ascii="cairofont-92-0" w:hAnsi="cairofont-92-0" w:hint="default"/>
      <w:b w:val="0"/>
      <w:bCs w:val="0"/>
      <w:i w:val="0"/>
      <w:iCs w:val="0"/>
      <w:color w:val="000000"/>
      <w:sz w:val="28"/>
      <w:szCs w:val="28"/>
    </w:rPr>
  </w:style>
  <w:style w:type="character" w:customStyle="1" w:styleId="fontstyle71">
    <w:name w:val="fontstyle71"/>
    <w:basedOn w:val="a0"/>
    <w:rsid w:val="00C35B48"/>
    <w:rPr>
      <w:rFonts w:ascii="cairofont-93-1" w:hAnsi="cairofont-93-1" w:hint="default"/>
      <w:b w:val="0"/>
      <w:bCs w:val="0"/>
      <w:i w:val="0"/>
      <w:iCs w:val="0"/>
      <w:color w:val="000000"/>
      <w:sz w:val="28"/>
      <w:szCs w:val="28"/>
    </w:rPr>
  </w:style>
  <w:style w:type="character" w:customStyle="1" w:styleId="fontstyle81">
    <w:name w:val="fontstyle81"/>
    <w:basedOn w:val="a0"/>
    <w:rsid w:val="00C35B48"/>
    <w:rPr>
      <w:rFonts w:ascii="cairofont-93-0" w:hAnsi="cairofont-93-0" w:hint="default"/>
      <w:b w:val="0"/>
      <w:bCs w:val="0"/>
      <w:i w:val="0"/>
      <w:iCs w:val="0"/>
      <w:color w:val="000000"/>
      <w:sz w:val="28"/>
      <w:szCs w:val="28"/>
    </w:rPr>
  </w:style>
  <w:style w:type="character" w:customStyle="1" w:styleId="fontstyle91">
    <w:name w:val="fontstyle91"/>
    <w:basedOn w:val="a0"/>
    <w:rsid w:val="00C35B48"/>
    <w:rPr>
      <w:rFonts w:ascii="cairofont-97-1" w:hAnsi="cairofont-97-1" w:hint="default"/>
      <w:b w:val="0"/>
      <w:bCs w:val="0"/>
      <w:i w:val="0"/>
      <w:iCs w:val="0"/>
      <w:color w:val="000000"/>
      <w:sz w:val="28"/>
      <w:szCs w:val="28"/>
    </w:rPr>
  </w:style>
  <w:style w:type="character" w:customStyle="1" w:styleId="fontstyle101">
    <w:name w:val="fontstyle101"/>
    <w:basedOn w:val="a0"/>
    <w:rsid w:val="00C35B48"/>
    <w:rPr>
      <w:rFonts w:ascii="cairofont-97-0" w:hAnsi="cairofont-97-0" w:hint="default"/>
      <w:b w:val="0"/>
      <w:bCs w:val="0"/>
      <w:i w:val="0"/>
      <w:iCs w:val="0"/>
      <w:color w:val="000000"/>
      <w:sz w:val="28"/>
      <w:szCs w:val="28"/>
    </w:rPr>
  </w:style>
  <w:style w:type="character" w:customStyle="1" w:styleId="fontstyle111">
    <w:name w:val="fontstyle111"/>
    <w:basedOn w:val="a0"/>
    <w:rsid w:val="00C35B48"/>
    <w:rPr>
      <w:rFonts w:ascii="cairofont-99-1" w:hAnsi="cairofont-99-1" w:hint="default"/>
      <w:b w:val="0"/>
      <w:bCs w:val="0"/>
      <w:i w:val="0"/>
      <w:iCs w:val="0"/>
      <w:color w:val="000000"/>
      <w:sz w:val="28"/>
      <w:szCs w:val="28"/>
    </w:rPr>
  </w:style>
  <w:style w:type="character" w:customStyle="1" w:styleId="fontstyle121">
    <w:name w:val="fontstyle121"/>
    <w:basedOn w:val="a0"/>
    <w:rsid w:val="00C35B48"/>
    <w:rPr>
      <w:rFonts w:ascii="cairofont-100-0" w:hAnsi="cairofont-100-0" w:hint="default"/>
      <w:b w:val="0"/>
      <w:bCs w:val="0"/>
      <w:i w:val="0"/>
      <w:iCs w:val="0"/>
      <w:color w:val="000000"/>
      <w:sz w:val="28"/>
      <w:szCs w:val="28"/>
    </w:rPr>
  </w:style>
  <w:style w:type="character" w:customStyle="1" w:styleId="fontstyle131">
    <w:name w:val="fontstyle131"/>
    <w:basedOn w:val="a0"/>
    <w:rsid w:val="00C35B48"/>
    <w:rPr>
      <w:rFonts w:ascii="cairofont-100-1" w:hAnsi="cairofont-100-1" w:hint="default"/>
      <w:b w:val="0"/>
      <w:bCs w:val="0"/>
      <w:i w:val="0"/>
      <w:iCs w:val="0"/>
      <w:color w:val="000000"/>
      <w:sz w:val="28"/>
      <w:szCs w:val="28"/>
    </w:rPr>
  </w:style>
  <w:style w:type="character" w:customStyle="1" w:styleId="fontstyle141">
    <w:name w:val="fontstyle141"/>
    <w:basedOn w:val="a0"/>
    <w:rsid w:val="00C35B48"/>
    <w:rPr>
      <w:rFonts w:ascii="cairofont-99-0" w:hAnsi="cairofont-99-0" w:hint="default"/>
      <w:b w:val="0"/>
      <w:bCs w:val="0"/>
      <w:i w:val="0"/>
      <w:iCs w:val="0"/>
      <w:color w:val="000000"/>
      <w:sz w:val="28"/>
      <w:szCs w:val="28"/>
    </w:rPr>
  </w:style>
  <w:style w:type="character" w:customStyle="1" w:styleId="fontstyle11">
    <w:name w:val="fontstyle11"/>
    <w:basedOn w:val="a0"/>
    <w:rsid w:val="00C35B48"/>
    <w:rPr>
      <w:rFonts w:ascii="cairofont-164-0" w:hAnsi="cairofont-164-0" w:hint="default"/>
      <w:b w:val="0"/>
      <w:bCs w:val="0"/>
      <w:i w:val="0"/>
      <w:iCs w:val="0"/>
      <w:color w:val="000000"/>
      <w:sz w:val="24"/>
      <w:szCs w:val="24"/>
    </w:rPr>
  </w:style>
  <w:style w:type="character" w:customStyle="1" w:styleId="UnresolvedMention">
    <w:name w:val="Unresolved Mention"/>
    <w:basedOn w:val="a0"/>
    <w:uiPriority w:val="99"/>
    <w:semiHidden/>
    <w:rsid w:val="00C35B48"/>
    <w:rPr>
      <w:color w:val="605E5C"/>
      <w:shd w:val="clear" w:color="auto" w:fill="E1DFDD"/>
    </w:rPr>
  </w:style>
  <w:style w:type="character" w:customStyle="1" w:styleId="1ff2">
    <w:name w:val="Просмотренная гиперссылка1"/>
    <w:basedOn w:val="a0"/>
    <w:uiPriority w:val="99"/>
    <w:semiHidden/>
    <w:rsid w:val="00C35B48"/>
    <w:rPr>
      <w:color w:val="800080"/>
      <w:u w:val="single"/>
    </w:rPr>
  </w:style>
  <w:style w:type="character" w:customStyle="1" w:styleId="submitted">
    <w:name w:val="submitted"/>
    <w:basedOn w:val="a0"/>
    <w:rsid w:val="00C35B48"/>
  </w:style>
  <w:style w:type="character" w:customStyle="1" w:styleId="ng-scope">
    <w:name w:val="ng-scope"/>
    <w:basedOn w:val="a0"/>
    <w:rsid w:val="00C35B48"/>
  </w:style>
  <w:style w:type="character" w:customStyle="1" w:styleId="affffffffff1">
    <w:name w:val="Цветовое выделение для Текст"/>
    <w:uiPriority w:val="99"/>
    <w:rsid w:val="00C35B48"/>
    <w:rPr>
      <w:rFonts w:ascii="Times New Roman CYR" w:hAnsi="Times New Roman CYR" w:cs="Times New Roman CYR" w:hint="default"/>
    </w:rPr>
  </w:style>
  <w:style w:type="character" w:customStyle="1" w:styleId="Heading1Char">
    <w:name w:val="Heading 1 Char"/>
    <w:basedOn w:val="a0"/>
    <w:uiPriority w:val="99"/>
    <w:locked/>
    <w:rsid w:val="00C35B48"/>
    <w:rPr>
      <w:rFonts w:ascii="Cambria" w:hAnsi="Cambria" w:cs="Times New Roman" w:hint="default"/>
      <w:b/>
      <w:bCs/>
      <w:kern w:val="32"/>
      <w:sz w:val="32"/>
      <w:szCs w:val="32"/>
      <w:lang w:val="ru-RU" w:eastAsia="ru-RU"/>
    </w:rPr>
  </w:style>
  <w:style w:type="table" w:styleId="affffffffff2">
    <w:name w:val="Table Grid"/>
    <w:basedOn w:val="a1"/>
    <w:uiPriority w:val="59"/>
    <w:rsid w:val="00C35B48"/>
    <w:pPr>
      <w:suppressAutoHyphens w:val="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ff3">
    <w:name w:val="Сетка таблицы1"/>
    <w:basedOn w:val="a1"/>
    <w:uiPriority w:val="39"/>
    <w:rsid w:val="00C35B48"/>
    <w:pPr>
      <w:suppressAutoHyphens w:val="0"/>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b">
    <w:name w:val="Сетка таблицы2"/>
    <w:basedOn w:val="a1"/>
    <w:rsid w:val="00C35B48"/>
    <w:pPr>
      <w:suppressAutoHyphens w:val="0"/>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1"/>
    <w:uiPriority w:val="39"/>
    <w:rsid w:val="00C35B48"/>
    <w:pPr>
      <w:suppressAutoHyphens w:val="0"/>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
    <w:basedOn w:val="a1"/>
    <w:uiPriority w:val="39"/>
    <w:rsid w:val="00C35B48"/>
    <w:pPr>
      <w:suppressAutoHyphens w:val="0"/>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1"/>
    <w:uiPriority w:val="39"/>
    <w:rsid w:val="00C35B48"/>
    <w:pPr>
      <w:suppressAutoHyphens w:val="0"/>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1"/>
    <w:uiPriority w:val="59"/>
    <w:rsid w:val="00C35B48"/>
    <w:pPr>
      <w:suppressAutoHyphens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uiPriority w:val="39"/>
    <w:rsid w:val="00C35B48"/>
    <w:pPr>
      <w:suppressAutoHyphens w:val="0"/>
    </w:pPr>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C35B48"/>
    <w:pPr>
      <w:widowControl w:val="0"/>
      <w:suppressAutoHyphens w:val="0"/>
      <w:autoSpaceDE w:val="0"/>
      <w:autoSpaceDN w:val="0"/>
    </w:pPr>
    <w:rPr>
      <w:rFonts w:eastAsia="Calibri"/>
      <w:lang w:val="en-US" w:eastAsia="en-US"/>
    </w:rPr>
    <w:tblPr>
      <w:tblCellMar>
        <w:top w:w="0" w:type="dxa"/>
        <w:left w:w="0" w:type="dxa"/>
        <w:bottom w:w="0" w:type="dxa"/>
        <w:right w:w="0" w:type="dxa"/>
      </w:tblCellMar>
    </w:tblPr>
  </w:style>
  <w:style w:type="table" w:customStyle="1" w:styleId="72">
    <w:name w:val="Сетка таблицы7"/>
    <w:basedOn w:val="a1"/>
    <w:uiPriority w:val="39"/>
    <w:rsid w:val="00C35B48"/>
    <w:pPr>
      <w:suppressAutoHyphens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basedOn w:val="a1"/>
    <w:uiPriority w:val="39"/>
    <w:rsid w:val="00C35B48"/>
    <w:pPr>
      <w:suppressAutoHyphens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basedOn w:val="a1"/>
    <w:uiPriority w:val="59"/>
    <w:rsid w:val="00C35B48"/>
    <w:pPr>
      <w:suppressAutoHyphens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70653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4840AF2449BE09034F96C59DD1685B1C78FD75998DAEA9B1306C11C343124020C82B994CF085920068E9W7H" TargetMode="External"/><Relationship Id="rId5" Type="http://schemas.openxmlformats.org/officeDocument/2006/relationships/endnotes" Target="endnotes.xml"/><Relationship Id="rId10" Type="http://schemas.openxmlformats.org/officeDocument/2006/relationships/hyperlink" Target="file:///C:\Users\User\Desktop\&#1054;&#1056;&#1044;\&#1087;&#1086;&#1089;&#1090;&#1072;&#1085;&#1086;&#1074;&#1083;&#1077;&#1085;&#1080;&#1103;%202024\&#1086;&#1082;&#1090;&#1103;&#1073;&#1088;&#1100;%202024\&#1087;&#1088;&#1080;&#1083;&#1086;&#1078;&#1077;&#1085;&#1080;&#1077;%2068.docx" TargetMode="External"/><Relationship Id="rId4" Type="http://schemas.openxmlformats.org/officeDocument/2006/relationships/footnotes" Target="footnotes.xml"/><Relationship Id="rId9" Type="http://schemas.openxmlformats.org/officeDocument/2006/relationships/hyperlink" Target="file:///C:\Users\User\Desktop\&#1054;&#1056;&#1044;\&#1087;&#1086;&#1089;&#1090;&#1072;&#1085;&#1086;&#1074;&#1083;&#1077;&#1085;&#1080;&#1103;%202024\&#1086;&#1082;&#1090;&#1103;&#1073;&#1088;&#1100;%202024\&#1087;&#1088;&#1080;&#1083;&#1086;&#1078;&#1077;&#1085;&#1080;&#1077;%2068.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14765</Words>
  <Characters>84162</Characters>
  <Application>Microsoft Office Word</Application>
  <DocSecurity>0</DocSecurity>
  <Lines>701</Lines>
  <Paragraphs>197</Paragraphs>
  <ScaleCrop>false</ScaleCrop>
  <Company/>
  <LinksUpToDate>false</LinksUpToDate>
  <CharactersWithSpaces>98730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2024-10-14T09:04:00Z</dcterms:created>
  <dcterms:modified xsi:type="dcterms:W3CDTF">2024-10-14T09:16:00Z</dcterms:modified>
  <dc:language>ru-RU</dc:language>
</cp:coreProperties>
</file>